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2A4" w:rsidRPr="00F0277E" w:rsidRDefault="008512A4" w:rsidP="008512A4">
      <w:pPr>
        <w:numPr>
          <w:ilvl w:val="12"/>
          <w:numId w:val="0"/>
        </w:numPr>
        <w:ind w:left="5245"/>
        <w:jc w:val="center"/>
        <w:rPr>
          <w:sz w:val="20"/>
          <w:szCs w:val="20"/>
        </w:rPr>
      </w:pPr>
      <w:bookmarkStart w:id="0" w:name="_GoBack"/>
      <w:bookmarkEnd w:id="0"/>
      <w:r w:rsidRPr="00F0277E">
        <w:rPr>
          <w:sz w:val="20"/>
          <w:szCs w:val="20"/>
        </w:rPr>
        <w:t>В ПАО СБЕРБАНК</w:t>
      </w:r>
    </w:p>
    <w:p w:rsidR="008512A4" w:rsidRPr="00F0277E" w:rsidRDefault="008512A4" w:rsidP="008512A4">
      <w:pPr>
        <w:numPr>
          <w:ilvl w:val="12"/>
          <w:numId w:val="0"/>
        </w:numPr>
        <w:ind w:left="5245"/>
        <w:jc w:val="center"/>
        <w:rPr>
          <w:i/>
          <w:sz w:val="20"/>
          <w:szCs w:val="20"/>
        </w:rPr>
      </w:pPr>
    </w:p>
    <w:p w:rsidR="008512A4" w:rsidRPr="00F0277E" w:rsidRDefault="008512A4" w:rsidP="008512A4">
      <w:pPr>
        <w:numPr>
          <w:ilvl w:val="12"/>
          <w:numId w:val="0"/>
        </w:numPr>
        <w:tabs>
          <w:tab w:val="left" w:pos="6237"/>
        </w:tabs>
        <w:ind w:left="5245"/>
        <w:jc w:val="both"/>
        <w:rPr>
          <w:sz w:val="20"/>
          <w:szCs w:val="20"/>
        </w:rPr>
      </w:pPr>
      <w:r w:rsidRPr="00F0277E">
        <w:rPr>
          <w:sz w:val="20"/>
          <w:szCs w:val="20"/>
        </w:rPr>
        <w:t>От______________________________</w:t>
      </w:r>
      <w:r w:rsidR="007A2D6E" w:rsidRPr="00F0277E">
        <w:rPr>
          <w:sz w:val="20"/>
          <w:szCs w:val="20"/>
        </w:rPr>
        <w:t>(далее- Заемщик)</w:t>
      </w:r>
    </w:p>
    <w:p w:rsidR="008512A4" w:rsidRPr="00F0277E" w:rsidRDefault="008512A4" w:rsidP="008512A4">
      <w:pPr>
        <w:numPr>
          <w:ilvl w:val="12"/>
          <w:numId w:val="0"/>
        </w:numPr>
        <w:ind w:left="5245"/>
        <w:jc w:val="center"/>
        <w:rPr>
          <w:i/>
          <w:sz w:val="20"/>
          <w:szCs w:val="20"/>
        </w:rPr>
      </w:pPr>
      <w:r w:rsidRPr="00F0277E">
        <w:rPr>
          <w:i/>
          <w:sz w:val="20"/>
          <w:szCs w:val="20"/>
        </w:rPr>
        <w:t>(ФИО, наименование Заёмщика)</w:t>
      </w:r>
    </w:p>
    <w:p w:rsidR="008512A4" w:rsidRPr="00F0277E" w:rsidRDefault="008512A4" w:rsidP="008512A4">
      <w:pPr>
        <w:numPr>
          <w:ilvl w:val="12"/>
          <w:numId w:val="0"/>
        </w:numPr>
        <w:ind w:left="5245"/>
        <w:jc w:val="right"/>
        <w:rPr>
          <w:i/>
          <w:sz w:val="20"/>
          <w:szCs w:val="20"/>
        </w:rPr>
      </w:pPr>
    </w:p>
    <w:p w:rsidR="008512A4" w:rsidRPr="00F0277E" w:rsidRDefault="008512A4" w:rsidP="008512A4">
      <w:pPr>
        <w:numPr>
          <w:ilvl w:val="12"/>
          <w:numId w:val="0"/>
        </w:numPr>
        <w:ind w:left="5245"/>
        <w:rPr>
          <w:i/>
          <w:sz w:val="20"/>
          <w:szCs w:val="20"/>
        </w:rPr>
      </w:pPr>
      <w:r w:rsidRPr="00F0277E">
        <w:rPr>
          <w:i/>
          <w:sz w:val="20"/>
          <w:szCs w:val="20"/>
        </w:rPr>
        <w:t>ИНН _______________________________</w:t>
      </w:r>
    </w:p>
    <w:p w:rsidR="008512A4" w:rsidRPr="00F0277E" w:rsidRDefault="008512A4" w:rsidP="008512A4">
      <w:pPr>
        <w:numPr>
          <w:ilvl w:val="12"/>
          <w:numId w:val="0"/>
        </w:numPr>
        <w:ind w:left="5245"/>
        <w:rPr>
          <w:i/>
          <w:sz w:val="20"/>
          <w:szCs w:val="20"/>
        </w:rPr>
      </w:pPr>
      <w:r w:rsidRPr="00F0277E">
        <w:rPr>
          <w:i/>
          <w:sz w:val="20"/>
          <w:szCs w:val="20"/>
        </w:rPr>
        <w:t>ОГРНИП_____________________</w:t>
      </w:r>
      <w:r w:rsidR="00D96B6D" w:rsidRPr="00F0277E">
        <w:rPr>
          <w:i/>
          <w:sz w:val="20"/>
          <w:szCs w:val="20"/>
        </w:rPr>
        <w:t>______</w:t>
      </w:r>
      <w:r w:rsidRPr="00F0277E">
        <w:rPr>
          <w:i/>
          <w:sz w:val="20"/>
          <w:szCs w:val="20"/>
        </w:rPr>
        <w:t>_</w:t>
      </w:r>
    </w:p>
    <w:p w:rsidR="008512A4" w:rsidRPr="00F0277E" w:rsidRDefault="008512A4" w:rsidP="008512A4">
      <w:pPr>
        <w:numPr>
          <w:ilvl w:val="12"/>
          <w:numId w:val="0"/>
        </w:numPr>
        <w:ind w:left="5245"/>
        <w:rPr>
          <w:i/>
          <w:sz w:val="20"/>
          <w:szCs w:val="20"/>
        </w:rPr>
      </w:pPr>
      <w:r w:rsidRPr="00F0277E">
        <w:rPr>
          <w:i/>
          <w:sz w:val="20"/>
          <w:szCs w:val="20"/>
        </w:rPr>
        <w:t>Контактный телефон:________________</w:t>
      </w:r>
    </w:p>
    <w:p w:rsidR="008512A4" w:rsidRPr="00F0277E" w:rsidRDefault="008512A4" w:rsidP="008512A4">
      <w:pPr>
        <w:numPr>
          <w:ilvl w:val="12"/>
          <w:numId w:val="0"/>
        </w:numPr>
        <w:ind w:left="5245"/>
        <w:rPr>
          <w:i/>
          <w:sz w:val="20"/>
          <w:szCs w:val="20"/>
        </w:rPr>
      </w:pPr>
      <w:r w:rsidRPr="00F0277E">
        <w:rPr>
          <w:i/>
          <w:sz w:val="20"/>
          <w:szCs w:val="20"/>
          <w:lang w:val="en-US"/>
        </w:rPr>
        <w:t>E</w:t>
      </w:r>
      <w:r w:rsidRPr="00F0277E">
        <w:rPr>
          <w:i/>
          <w:sz w:val="20"/>
          <w:szCs w:val="20"/>
        </w:rPr>
        <w:t>-</w:t>
      </w:r>
      <w:r w:rsidRPr="00F0277E">
        <w:rPr>
          <w:i/>
          <w:sz w:val="20"/>
          <w:szCs w:val="20"/>
          <w:lang w:val="en-US"/>
        </w:rPr>
        <w:t>mail</w:t>
      </w:r>
      <w:r w:rsidRPr="00F0277E">
        <w:rPr>
          <w:i/>
          <w:sz w:val="20"/>
          <w:szCs w:val="20"/>
        </w:rPr>
        <w:t>:______________________________</w:t>
      </w:r>
    </w:p>
    <w:p w:rsidR="008512A4" w:rsidRPr="00F0277E" w:rsidRDefault="008512A4" w:rsidP="008512A4">
      <w:pPr>
        <w:numPr>
          <w:ilvl w:val="12"/>
          <w:numId w:val="0"/>
        </w:numPr>
        <w:jc w:val="center"/>
        <w:rPr>
          <w:b/>
          <w:bCs/>
          <w:sz w:val="20"/>
          <w:szCs w:val="20"/>
        </w:rPr>
      </w:pPr>
      <w:r w:rsidRPr="00F0277E">
        <w:rPr>
          <w:b/>
          <w:bCs/>
          <w:sz w:val="20"/>
          <w:szCs w:val="20"/>
        </w:rPr>
        <w:t>_</w:t>
      </w:r>
    </w:p>
    <w:p w:rsidR="008512A4" w:rsidRPr="00F0277E" w:rsidRDefault="008512A4" w:rsidP="008512A4">
      <w:pPr>
        <w:numPr>
          <w:ilvl w:val="12"/>
          <w:numId w:val="0"/>
        </w:numPr>
        <w:jc w:val="center"/>
        <w:rPr>
          <w:b/>
          <w:bCs/>
          <w:sz w:val="20"/>
          <w:szCs w:val="20"/>
        </w:rPr>
      </w:pPr>
      <w:r w:rsidRPr="00F0277E">
        <w:rPr>
          <w:b/>
          <w:bCs/>
          <w:sz w:val="20"/>
          <w:szCs w:val="20"/>
        </w:rPr>
        <w:t>ЗАЯВЛЕНИЕ</w:t>
      </w:r>
    </w:p>
    <w:p w:rsidR="008512A4" w:rsidRPr="00F0277E" w:rsidRDefault="008512A4" w:rsidP="008512A4">
      <w:pPr>
        <w:numPr>
          <w:ilvl w:val="12"/>
          <w:numId w:val="0"/>
        </w:numPr>
        <w:jc w:val="center"/>
        <w:rPr>
          <w:b/>
          <w:bCs/>
          <w:sz w:val="20"/>
          <w:szCs w:val="20"/>
        </w:rPr>
      </w:pPr>
      <w:r w:rsidRPr="00F0277E">
        <w:rPr>
          <w:b/>
          <w:bCs/>
          <w:sz w:val="20"/>
          <w:szCs w:val="20"/>
        </w:rPr>
        <w:t>Об изменении условий кредитного договора</w:t>
      </w:r>
    </w:p>
    <w:p w:rsidR="008512A4" w:rsidRPr="00F0277E" w:rsidRDefault="008512A4" w:rsidP="008512A4">
      <w:pPr>
        <w:numPr>
          <w:ilvl w:val="12"/>
          <w:numId w:val="0"/>
        </w:numPr>
        <w:jc w:val="center"/>
        <w:rPr>
          <w:b/>
          <w:bCs/>
          <w:sz w:val="20"/>
          <w:szCs w:val="20"/>
        </w:rPr>
      </w:pPr>
    </w:p>
    <w:p w:rsidR="008512A4" w:rsidRPr="00F0277E" w:rsidRDefault="008512A4" w:rsidP="008512A4">
      <w:pPr>
        <w:numPr>
          <w:ilvl w:val="12"/>
          <w:numId w:val="0"/>
        </w:numPr>
        <w:spacing w:after="120"/>
        <w:ind w:firstLine="357"/>
        <w:jc w:val="both"/>
        <w:rPr>
          <w:sz w:val="20"/>
          <w:szCs w:val="20"/>
        </w:rPr>
      </w:pPr>
      <w:r w:rsidRPr="00F0277E">
        <w:rPr>
          <w:sz w:val="20"/>
          <w:szCs w:val="20"/>
        </w:rPr>
        <w:t>Прошу рассмотреть вопрос об изменении кредитного (-ых) обязательств (-а) (далее – Кредитный договор) на следующих условиях:</w:t>
      </w:r>
    </w:p>
    <w:tbl>
      <w:tblPr>
        <w:tblStyle w:val="a3"/>
        <w:tblW w:w="9493" w:type="dxa"/>
        <w:tblLayout w:type="fixed"/>
        <w:tblLook w:val="04A0" w:firstRow="1" w:lastRow="0" w:firstColumn="1" w:lastColumn="0" w:noHBand="0" w:noVBand="1"/>
      </w:tblPr>
      <w:tblGrid>
        <w:gridCol w:w="498"/>
        <w:gridCol w:w="1188"/>
        <w:gridCol w:w="1221"/>
        <w:gridCol w:w="2617"/>
        <w:gridCol w:w="2522"/>
        <w:gridCol w:w="1447"/>
      </w:tblGrid>
      <w:tr w:rsidR="008512A4" w:rsidRPr="00F0277E" w:rsidTr="000D530A">
        <w:tc>
          <w:tcPr>
            <w:tcW w:w="498" w:type="dxa"/>
            <w:vMerge w:val="restart"/>
            <w:vAlign w:val="center"/>
          </w:tcPr>
          <w:p w:rsidR="008512A4" w:rsidRPr="00F0277E" w:rsidRDefault="008512A4" w:rsidP="000D530A">
            <w:pPr>
              <w:numPr>
                <w:ilvl w:val="12"/>
                <w:numId w:val="0"/>
              </w:numPr>
              <w:spacing w:after="120"/>
              <w:jc w:val="center"/>
              <w:rPr>
                <w:sz w:val="20"/>
                <w:szCs w:val="20"/>
              </w:rPr>
            </w:pPr>
            <w:r w:rsidRPr="00F0277E">
              <w:rPr>
                <w:sz w:val="20"/>
                <w:szCs w:val="20"/>
              </w:rPr>
              <w:t>п/п</w:t>
            </w:r>
          </w:p>
        </w:tc>
        <w:tc>
          <w:tcPr>
            <w:tcW w:w="1188" w:type="dxa"/>
            <w:vMerge w:val="restart"/>
            <w:vAlign w:val="center"/>
          </w:tcPr>
          <w:p w:rsidR="008512A4" w:rsidRPr="00F0277E" w:rsidRDefault="008512A4" w:rsidP="000D530A">
            <w:pPr>
              <w:numPr>
                <w:ilvl w:val="12"/>
                <w:numId w:val="0"/>
              </w:numPr>
              <w:spacing w:after="120"/>
              <w:jc w:val="center"/>
              <w:rPr>
                <w:sz w:val="20"/>
                <w:szCs w:val="20"/>
              </w:rPr>
            </w:pPr>
            <w:r w:rsidRPr="00F0277E">
              <w:rPr>
                <w:sz w:val="20"/>
                <w:szCs w:val="20"/>
              </w:rPr>
              <w:t>Номер кредитного договора</w:t>
            </w:r>
          </w:p>
        </w:tc>
        <w:tc>
          <w:tcPr>
            <w:tcW w:w="1221" w:type="dxa"/>
            <w:vMerge w:val="restart"/>
            <w:vAlign w:val="center"/>
          </w:tcPr>
          <w:p w:rsidR="008512A4" w:rsidRPr="00F0277E" w:rsidRDefault="008512A4" w:rsidP="000D530A">
            <w:pPr>
              <w:numPr>
                <w:ilvl w:val="12"/>
                <w:numId w:val="0"/>
              </w:numPr>
              <w:spacing w:after="120"/>
              <w:jc w:val="center"/>
              <w:rPr>
                <w:sz w:val="20"/>
                <w:szCs w:val="20"/>
              </w:rPr>
            </w:pPr>
            <w:r w:rsidRPr="00F0277E">
              <w:rPr>
                <w:sz w:val="20"/>
                <w:szCs w:val="20"/>
              </w:rPr>
              <w:t>Дата кредитного договора</w:t>
            </w:r>
          </w:p>
        </w:tc>
        <w:tc>
          <w:tcPr>
            <w:tcW w:w="5139" w:type="dxa"/>
            <w:gridSpan w:val="2"/>
            <w:vAlign w:val="center"/>
          </w:tcPr>
          <w:p w:rsidR="008512A4" w:rsidRPr="00F0277E" w:rsidRDefault="008512A4" w:rsidP="000D530A">
            <w:pPr>
              <w:numPr>
                <w:ilvl w:val="12"/>
                <w:numId w:val="0"/>
              </w:numPr>
              <w:spacing w:after="120"/>
              <w:jc w:val="center"/>
              <w:rPr>
                <w:sz w:val="20"/>
                <w:szCs w:val="20"/>
              </w:rPr>
            </w:pPr>
            <w:r w:rsidRPr="00F0277E">
              <w:rPr>
                <w:sz w:val="20"/>
                <w:szCs w:val="20"/>
              </w:rPr>
              <w:t>Предоставление отсрочки погашения</w:t>
            </w:r>
            <w:r w:rsidRPr="00F0277E">
              <w:rPr>
                <w:i/>
                <w:sz w:val="20"/>
                <w:szCs w:val="20"/>
              </w:rPr>
              <w:t xml:space="preserve"> (указать кол-во месяцев)</w:t>
            </w:r>
          </w:p>
        </w:tc>
        <w:tc>
          <w:tcPr>
            <w:tcW w:w="1447" w:type="dxa"/>
            <w:vMerge w:val="restart"/>
            <w:vAlign w:val="center"/>
          </w:tcPr>
          <w:p w:rsidR="008512A4" w:rsidRPr="00F0277E" w:rsidRDefault="008512A4" w:rsidP="000D530A">
            <w:pPr>
              <w:numPr>
                <w:ilvl w:val="12"/>
                <w:numId w:val="0"/>
              </w:numPr>
              <w:spacing w:after="120"/>
              <w:jc w:val="center"/>
              <w:rPr>
                <w:sz w:val="20"/>
                <w:szCs w:val="20"/>
              </w:rPr>
            </w:pPr>
            <w:r w:rsidRPr="00F0277E">
              <w:rPr>
                <w:sz w:val="20"/>
                <w:szCs w:val="20"/>
              </w:rPr>
              <w:t>Увеличение срока пользования.</w:t>
            </w:r>
          </w:p>
          <w:p w:rsidR="008512A4" w:rsidRPr="00F0277E" w:rsidRDefault="008512A4" w:rsidP="000D530A">
            <w:pPr>
              <w:numPr>
                <w:ilvl w:val="12"/>
                <w:numId w:val="0"/>
              </w:numPr>
              <w:spacing w:after="120"/>
              <w:jc w:val="center"/>
              <w:rPr>
                <w:sz w:val="20"/>
                <w:szCs w:val="20"/>
              </w:rPr>
            </w:pPr>
          </w:p>
        </w:tc>
      </w:tr>
      <w:tr w:rsidR="008512A4" w:rsidRPr="00F0277E" w:rsidTr="000D530A">
        <w:trPr>
          <w:trHeight w:val="1026"/>
        </w:trPr>
        <w:tc>
          <w:tcPr>
            <w:tcW w:w="498" w:type="dxa"/>
            <w:vMerge/>
          </w:tcPr>
          <w:p w:rsidR="008512A4" w:rsidRPr="00F0277E" w:rsidRDefault="008512A4" w:rsidP="000D530A">
            <w:pPr>
              <w:numPr>
                <w:ilvl w:val="12"/>
                <w:numId w:val="0"/>
              </w:numPr>
              <w:spacing w:after="120"/>
              <w:jc w:val="both"/>
              <w:rPr>
                <w:sz w:val="20"/>
                <w:szCs w:val="20"/>
              </w:rPr>
            </w:pPr>
          </w:p>
        </w:tc>
        <w:tc>
          <w:tcPr>
            <w:tcW w:w="1188" w:type="dxa"/>
            <w:vMerge/>
          </w:tcPr>
          <w:p w:rsidR="008512A4" w:rsidRPr="00F0277E" w:rsidRDefault="008512A4" w:rsidP="000D530A">
            <w:pPr>
              <w:numPr>
                <w:ilvl w:val="12"/>
                <w:numId w:val="0"/>
              </w:numPr>
              <w:spacing w:after="120"/>
              <w:jc w:val="both"/>
              <w:rPr>
                <w:sz w:val="20"/>
                <w:szCs w:val="20"/>
              </w:rPr>
            </w:pPr>
          </w:p>
        </w:tc>
        <w:tc>
          <w:tcPr>
            <w:tcW w:w="1221" w:type="dxa"/>
            <w:vMerge/>
          </w:tcPr>
          <w:p w:rsidR="008512A4" w:rsidRPr="00F0277E" w:rsidRDefault="008512A4" w:rsidP="000D530A">
            <w:pPr>
              <w:numPr>
                <w:ilvl w:val="12"/>
                <w:numId w:val="0"/>
              </w:numPr>
              <w:spacing w:after="120"/>
              <w:jc w:val="both"/>
              <w:rPr>
                <w:sz w:val="20"/>
                <w:szCs w:val="20"/>
              </w:rPr>
            </w:pPr>
          </w:p>
        </w:tc>
        <w:tc>
          <w:tcPr>
            <w:tcW w:w="2617" w:type="dxa"/>
            <w:vAlign w:val="center"/>
          </w:tcPr>
          <w:p w:rsidR="008512A4" w:rsidRPr="00F0277E" w:rsidRDefault="008512A4" w:rsidP="000D530A">
            <w:pPr>
              <w:numPr>
                <w:ilvl w:val="12"/>
                <w:numId w:val="0"/>
              </w:numPr>
              <w:spacing w:after="120"/>
              <w:jc w:val="center"/>
              <w:rPr>
                <w:sz w:val="20"/>
                <w:szCs w:val="20"/>
              </w:rPr>
            </w:pPr>
            <w:r w:rsidRPr="00F0277E">
              <w:rPr>
                <w:sz w:val="20"/>
                <w:szCs w:val="20"/>
              </w:rPr>
              <w:t>По основному долгу</w:t>
            </w:r>
          </w:p>
          <w:p w:rsidR="008512A4" w:rsidRPr="00F0277E" w:rsidRDefault="008512A4" w:rsidP="000D530A">
            <w:pPr>
              <w:numPr>
                <w:ilvl w:val="12"/>
                <w:numId w:val="0"/>
              </w:numPr>
              <w:spacing w:after="120"/>
              <w:jc w:val="center"/>
              <w:rPr>
                <w:sz w:val="20"/>
                <w:szCs w:val="20"/>
              </w:rPr>
            </w:pPr>
          </w:p>
        </w:tc>
        <w:tc>
          <w:tcPr>
            <w:tcW w:w="2522" w:type="dxa"/>
            <w:vAlign w:val="center"/>
          </w:tcPr>
          <w:p w:rsidR="008512A4" w:rsidRPr="00F0277E" w:rsidRDefault="008512A4" w:rsidP="000D530A">
            <w:pPr>
              <w:numPr>
                <w:ilvl w:val="12"/>
                <w:numId w:val="0"/>
              </w:numPr>
              <w:spacing w:after="120"/>
              <w:jc w:val="center"/>
              <w:rPr>
                <w:sz w:val="20"/>
                <w:szCs w:val="20"/>
              </w:rPr>
            </w:pPr>
            <w:r w:rsidRPr="00F0277E">
              <w:rPr>
                <w:sz w:val="20"/>
                <w:szCs w:val="20"/>
              </w:rPr>
              <w:t>По процентам за пользование кредитом</w:t>
            </w:r>
          </w:p>
          <w:p w:rsidR="008512A4" w:rsidRPr="00F0277E" w:rsidRDefault="008512A4" w:rsidP="000D530A">
            <w:pPr>
              <w:numPr>
                <w:ilvl w:val="12"/>
                <w:numId w:val="0"/>
              </w:numPr>
              <w:spacing w:after="120"/>
              <w:jc w:val="center"/>
              <w:rPr>
                <w:sz w:val="20"/>
                <w:szCs w:val="20"/>
              </w:rPr>
            </w:pPr>
          </w:p>
        </w:tc>
        <w:tc>
          <w:tcPr>
            <w:tcW w:w="1447" w:type="dxa"/>
            <w:vMerge/>
          </w:tcPr>
          <w:p w:rsidR="008512A4" w:rsidRPr="00F0277E" w:rsidRDefault="008512A4" w:rsidP="000D530A">
            <w:pPr>
              <w:numPr>
                <w:ilvl w:val="12"/>
                <w:numId w:val="0"/>
              </w:numPr>
              <w:spacing w:after="120"/>
              <w:jc w:val="both"/>
              <w:rPr>
                <w:sz w:val="20"/>
                <w:szCs w:val="20"/>
              </w:rPr>
            </w:pPr>
          </w:p>
        </w:tc>
      </w:tr>
      <w:tr w:rsidR="008512A4" w:rsidRPr="00F0277E" w:rsidTr="000D530A">
        <w:trPr>
          <w:trHeight w:val="297"/>
        </w:trPr>
        <w:tc>
          <w:tcPr>
            <w:tcW w:w="498" w:type="dxa"/>
          </w:tcPr>
          <w:p w:rsidR="008512A4" w:rsidRPr="00F0277E" w:rsidRDefault="008512A4" w:rsidP="000D530A">
            <w:pPr>
              <w:numPr>
                <w:ilvl w:val="12"/>
                <w:numId w:val="0"/>
              </w:numPr>
              <w:spacing w:after="120"/>
              <w:jc w:val="center"/>
              <w:rPr>
                <w:b/>
                <w:sz w:val="20"/>
                <w:szCs w:val="20"/>
              </w:rPr>
            </w:pPr>
            <w:r w:rsidRPr="00F0277E">
              <w:rPr>
                <w:b/>
                <w:sz w:val="20"/>
                <w:szCs w:val="20"/>
              </w:rPr>
              <w:t>1</w:t>
            </w:r>
          </w:p>
        </w:tc>
        <w:tc>
          <w:tcPr>
            <w:tcW w:w="1188" w:type="dxa"/>
          </w:tcPr>
          <w:p w:rsidR="008512A4" w:rsidRPr="00F0277E" w:rsidRDefault="008512A4" w:rsidP="000D530A">
            <w:pPr>
              <w:numPr>
                <w:ilvl w:val="12"/>
                <w:numId w:val="0"/>
              </w:numPr>
              <w:spacing w:after="120"/>
              <w:jc w:val="center"/>
              <w:rPr>
                <w:b/>
                <w:sz w:val="20"/>
                <w:szCs w:val="20"/>
              </w:rPr>
            </w:pPr>
            <w:r w:rsidRPr="00F0277E">
              <w:rPr>
                <w:b/>
                <w:sz w:val="20"/>
                <w:szCs w:val="20"/>
              </w:rPr>
              <w:t>2</w:t>
            </w:r>
          </w:p>
        </w:tc>
        <w:tc>
          <w:tcPr>
            <w:tcW w:w="1221" w:type="dxa"/>
          </w:tcPr>
          <w:p w:rsidR="008512A4" w:rsidRPr="00F0277E" w:rsidRDefault="008512A4" w:rsidP="000D530A">
            <w:pPr>
              <w:numPr>
                <w:ilvl w:val="12"/>
                <w:numId w:val="0"/>
              </w:numPr>
              <w:spacing w:after="120"/>
              <w:jc w:val="center"/>
              <w:rPr>
                <w:b/>
                <w:sz w:val="20"/>
                <w:szCs w:val="20"/>
              </w:rPr>
            </w:pPr>
            <w:r w:rsidRPr="00F0277E">
              <w:rPr>
                <w:b/>
                <w:sz w:val="20"/>
                <w:szCs w:val="20"/>
              </w:rPr>
              <w:t>3</w:t>
            </w:r>
          </w:p>
        </w:tc>
        <w:tc>
          <w:tcPr>
            <w:tcW w:w="2617" w:type="dxa"/>
          </w:tcPr>
          <w:p w:rsidR="008512A4" w:rsidRPr="00F0277E" w:rsidRDefault="008512A4" w:rsidP="000D530A">
            <w:pPr>
              <w:numPr>
                <w:ilvl w:val="12"/>
                <w:numId w:val="0"/>
              </w:numPr>
              <w:spacing w:after="120"/>
              <w:jc w:val="center"/>
              <w:rPr>
                <w:b/>
                <w:sz w:val="20"/>
                <w:szCs w:val="20"/>
              </w:rPr>
            </w:pPr>
            <w:r w:rsidRPr="00F0277E">
              <w:rPr>
                <w:b/>
                <w:sz w:val="20"/>
                <w:szCs w:val="20"/>
              </w:rPr>
              <w:t>4</w:t>
            </w:r>
          </w:p>
        </w:tc>
        <w:tc>
          <w:tcPr>
            <w:tcW w:w="2522" w:type="dxa"/>
          </w:tcPr>
          <w:p w:rsidR="008512A4" w:rsidRPr="00F0277E" w:rsidRDefault="008512A4" w:rsidP="000D530A">
            <w:pPr>
              <w:numPr>
                <w:ilvl w:val="12"/>
                <w:numId w:val="0"/>
              </w:numPr>
              <w:spacing w:after="120"/>
              <w:jc w:val="center"/>
              <w:rPr>
                <w:b/>
                <w:sz w:val="20"/>
                <w:szCs w:val="20"/>
              </w:rPr>
            </w:pPr>
            <w:r w:rsidRPr="00F0277E">
              <w:rPr>
                <w:b/>
                <w:sz w:val="20"/>
                <w:szCs w:val="20"/>
              </w:rPr>
              <w:t>5</w:t>
            </w:r>
          </w:p>
        </w:tc>
        <w:tc>
          <w:tcPr>
            <w:tcW w:w="1447" w:type="dxa"/>
          </w:tcPr>
          <w:p w:rsidR="008512A4" w:rsidRPr="00F0277E" w:rsidRDefault="008512A4" w:rsidP="000D530A">
            <w:pPr>
              <w:numPr>
                <w:ilvl w:val="12"/>
                <w:numId w:val="0"/>
              </w:numPr>
              <w:spacing w:after="120"/>
              <w:jc w:val="center"/>
              <w:rPr>
                <w:b/>
                <w:sz w:val="20"/>
                <w:szCs w:val="20"/>
              </w:rPr>
            </w:pPr>
            <w:r w:rsidRPr="00F0277E">
              <w:rPr>
                <w:b/>
                <w:sz w:val="20"/>
                <w:szCs w:val="20"/>
              </w:rPr>
              <w:t>6</w:t>
            </w:r>
          </w:p>
        </w:tc>
      </w:tr>
      <w:tr w:rsidR="008512A4" w:rsidRPr="00F0277E" w:rsidTr="000D530A">
        <w:trPr>
          <w:trHeight w:val="386"/>
        </w:trPr>
        <w:tc>
          <w:tcPr>
            <w:tcW w:w="498" w:type="dxa"/>
          </w:tcPr>
          <w:p w:rsidR="008512A4" w:rsidRPr="00F0277E" w:rsidRDefault="008512A4" w:rsidP="000D530A">
            <w:pPr>
              <w:numPr>
                <w:ilvl w:val="12"/>
                <w:numId w:val="0"/>
              </w:numPr>
              <w:spacing w:after="120"/>
              <w:jc w:val="both"/>
              <w:rPr>
                <w:sz w:val="20"/>
                <w:szCs w:val="20"/>
              </w:rPr>
            </w:pPr>
          </w:p>
        </w:tc>
        <w:tc>
          <w:tcPr>
            <w:tcW w:w="1188" w:type="dxa"/>
          </w:tcPr>
          <w:p w:rsidR="008512A4" w:rsidRPr="00F0277E" w:rsidRDefault="008512A4" w:rsidP="000D530A">
            <w:pPr>
              <w:numPr>
                <w:ilvl w:val="12"/>
                <w:numId w:val="0"/>
              </w:numPr>
              <w:spacing w:after="120"/>
              <w:jc w:val="both"/>
              <w:rPr>
                <w:sz w:val="20"/>
                <w:szCs w:val="20"/>
              </w:rPr>
            </w:pPr>
          </w:p>
        </w:tc>
        <w:tc>
          <w:tcPr>
            <w:tcW w:w="1221" w:type="dxa"/>
          </w:tcPr>
          <w:p w:rsidR="008512A4" w:rsidRPr="00F0277E" w:rsidRDefault="008512A4" w:rsidP="000D530A">
            <w:pPr>
              <w:numPr>
                <w:ilvl w:val="12"/>
                <w:numId w:val="0"/>
              </w:numPr>
              <w:spacing w:after="120"/>
              <w:jc w:val="both"/>
              <w:rPr>
                <w:sz w:val="20"/>
                <w:szCs w:val="20"/>
              </w:rPr>
            </w:pPr>
          </w:p>
        </w:tc>
        <w:tc>
          <w:tcPr>
            <w:tcW w:w="2617" w:type="dxa"/>
          </w:tcPr>
          <w:p w:rsidR="008512A4" w:rsidRPr="00F0277E" w:rsidRDefault="008512A4" w:rsidP="000D530A">
            <w:pPr>
              <w:numPr>
                <w:ilvl w:val="12"/>
                <w:numId w:val="0"/>
              </w:numPr>
              <w:spacing w:after="120"/>
              <w:jc w:val="both"/>
              <w:rPr>
                <w:sz w:val="20"/>
                <w:szCs w:val="20"/>
              </w:rPr>
            </w:pPr>
          </w:p>
        </w:tc>
        <w:tc>
          <w:tcPr>
            <w:tcW w:w="2522" w:type="dxa"/>
          </w:tcPr>
          <w:p w:rsidR="008512A4" w:rsidRPr="00F0277E" w:rsidRDefault="008512A4" w:rsidP="000D530A">
            <w:pPr>
              <w:numPr>
                <w:ilvl w:val="12"/>
                <w:numId w:val="0"/>
              </w:numPr>
              <w:spacing w:after="120"/>
              <w:jc w:val="both"/>
              <w:rPr>
                <w:sz w:val="20"/>
                <w:szCs w:val="20"/>
              </w:rPr>
            </w:pPr>
          </w:p>
        </w:tc>
        <w:tc>
          <w:tcPr>
            <w:tcW w:w="1447" w:type="dxa"/>
          </w:tcPr>
          <w:p w:rsidR="008512A4" w:rsidRPr="00F0277E" w:rsidRDefault="008512A4" w:rsidP="000D530A">
            <w:pPr>
              <w:numPr>
                <w:ilvl w:val="12"/>
                <w:numId w:val="0"/>
              </w:numPr>
              <w:spacing w:after="120"/>
              <w:jc w:val="both"/>
              <w:rPr>
                <w:sz w:val="20"/>
                <w:szCs w:val="20"/>
              </w:rPr>
            </w:pPr>
          </w:p>
        </w:tc>
      </w:tr>
      <w:tr w:rsidR="008512A4" w:rsidRPr="00F0277E" w:rsidTr="000D530A">
        <w:trPr>
          <w:trHeight w:val="426"/>
        </w:trPr>
        <w:tc>
          <w:tcPr>
            <w:tcW w:w="498" w:type="dxa"/>
          </w:tcPr>
          <w:p w:rsidR="008512A4" w:rsidRPr="00F0277E" w:rsidRDefault="008512A4" w:rsidP="000D530A">
            <w:pPr>
              <w:numPr>
                <w:ilvl w:val="12"/>
                <w:numId w:val="0"/>
              </w:numPr>
              <w:spacing w:after="120"/>
              <w:jc w:val="both"/>
              <w:rPr>
                <w:sz w:val="20"/>
                <w:szCs w:val="20"/>
              </w:rPr>
            </w:pPr>
          </w:p>
        </w:tc>
        <w:tc>
          <w:tcPr>
            <w:tcW w:w="1188" w:type="dxa"/>
          </w:tcPr>
          <w:p w:rsidR="008512A4" w:rsidRPr="00F0277E" w:rsidRDefault="008512A4" w:rsidP="000D530A">
            <w:pPr>
              <w:numPr>
                <w:ilvl w:val="12"/>
                <w:numId w:val="0"/>
              </w:numPr>
              <w:spacing w:after="120"/>
              <w:jc w:val="both"/>
              <w:rPr>
                <w:sz w:val="20"/>
                <w:szCs w:val="20"/>
              </w:rPr>
            </w:pPr>
          </w:p>
        </w:tc>
        <w:tc>
          <w:tcPr>
            <w:tcW w:w="1221" w:type="dxa"/>
          </w:tcPr>
          <w:p w:rsidR="008512A4" w:rsidRPr="00F0277E" w:rsidRDefault="008512A4" w:rsidP="000D530A">
            <w:pPr>
              <w:numPr>
                <w:ilvl w:val="12"/>
                <w:numId w:val="0"/>
              </w:numPr>
              <w:spacing w:after="120"/>
              <w:jc w:val="both"/>
              <w:rPr>
                <w:sz w:val="20"/>
                <w:szCs w:val="20"/>
              </w:rPr>
            </w:pPr>
          </w:p>
        </w:tc>
        <w:tc>
          <w:tcPr>
            <w:tcW w:w="2617" w:type="dxa"/>
          </w:tcPr>
          <w:p w:rsidR="008512A4" w:rsidRPr="00F0277E" w:rsidRDefault="008512A4" w:rsidP="000D530A">
            <w:pPr>
              <w:numPr>
                <w:ilvl w:val="12"/>
                <w:numId w:val="0"/>
              </w:numPr>
              <w:spacing w:after="120"/>
              <w:jc w:val="both"/>
              <w:rPr>
                <w:sz w:val="20"/>
                <w:szCs w:val="20"/>
              </w:rPr>
            </w:pPr>
          </w:p>
        </w:tc>
        <w:tc>
          <w:tcPr>
            <w:tcW w:w="2522" w:type="dxa"/>
          </w:tcPr>
          <w:p w:rsidR="008512A4" w:rsidRPr="00F0277E" w:rsidRDefault="008512A4" w:rsidP="000D530A">
            <w:pPr>
              <w:numPr>
                <w:ilvl w:val="12"/>
                <w:numId w:val="0"/>
              </w:numPr>
              <w:spacing w:after="120"/>
              <w:jc w:val="both"/>
              <w:rPr>
                <w:sz w:val="20"/>
                <w:szCs w:val="20"/>
              </w:rPr>
            </w:pPr>
          </w:p>
        </w:tc>
        <w:tc>
          <w:tcPr>
            <w:tcW w:w="1447" w:type="dxa"/>
          </w:tcPr>
          <w:p w:rsidR="008512A4" w:rsidRPr="00F0277E" w:rsidRDefault="008512A4" w:rsidP="000D530A">
            <w:pPr>
              <w:numPr>
                <w:ilvl w:val="12"/>
                <w:numId w:val="0"/>
              </w:numPr>
              <w:spacing w:after="120"/>
              <w:jc w:val="both"/>
              <w:rPr>
                <w:sz w:val="20"/>
                <w:szCs w:val="20"/>
              </w:rPr>
            </w:pPr>
          </w:p>
        </w:tc>
      </w:tr>
      <w:tr w:rsidR="008512A4" w:rsidRPr="00F0277E" w:rsidTr="000D530A">
        <w:trPr>
          <w:trHeight w:val="418"/>
        </w:trPr>
        <w:tc>
          <w:tcPr>
            <w:tcW w:w="498" w:type="dxa"/>
          </w:tcPr>
          <w:p w:rsidR="008512A4" w:rsidRPr="00F0277E" w:rsidRDefault="008512A4" w:rsidP="000D530A">
            <w:pPr>
              <w:numPr>
                <w:ilvl w:val="12"/>
                <w:numId w:val="0"/>
              </w:numPr>
              <w:spacing w:after="120"/>
              <w:jc w:val="both"/>
              <w:rPr>
                <w:sz w:val="20"/>
                <w:szCs w:val="20"/>
              </w:rPr>
            </w:pPr>
          </w:p>
        </w:tc>
        <w:tc>
          <w:tcPr>
            <w:tcW w:w="1188" w:type="dxa"/>
          </w:tcPr>
          <w:p w:rsidR="008512A4" w:rsidRPr="00F0277E" w:rsidRDefault="008512A4" w:rsidP="000D530A">
            <w:pPr>
              <w:numPr>
                <w:ilvl w:val="12"/>
                <w:numId w:val="0"/>
              </w:numPr>
              <w:spacing w:after="120"/>
              <w:jc w:val="both"/>
              <w:rPr>
                <w:sz w:val="20"/>
                <w:szCs w:val="20"/>
              </w:rPr>
            </w:pPr>
          </w:p>
        </w:tc>
        <w:tc>
          <w:tcPr>
            <w:tcW w:w="1221" w:type="dxa"/>
          </w:tcPr>
          <w:p w:rsidR="008512A4" w:rsidRPr="00F0277E" w:rsidRDefault="008512A4" w:rsidP="000D530A">
            <w:pPr>
              <w:numPr>
                <w:ilvl w:val="12"/>
                <w:numId w:val="0"/>
              </w:numPr>
              <w:spacing w:after="120"/>
              <w:jc w:val="both"/>
              <w:rPr>
                <w:sz w:val="20"/>
                <w:szCs w:val="20"/>
              </w:rPr>
            </w:pPr>
          </w:p>
        </w:tc>
        <w:tc>
          <w:tcPr>
            <w:tcW w:w="2617" w:type="dxa"/>
          </w:tcPr>
          <w:p w:rsidR="008512A4" w:rsidRPr="00F0277E" w:rsidRDefault="008512A4" w:rsidP="000D530A">
            <w:pPr>
              <w:numPr>
                <w:ilvl w:val="12"/>
                <w:numId w:val="0"/>
              </w:numPr>
              <w:spacing w:after="120"/>
              <w:jc w:val="both"/>
              <w:rPr>
                <w:sz w:val="20"/>
                <w:szCs w:val="20"/>
              </w:rPr>
            </w:pPr>
          </w:p>
        </w:tc>
        <w:tc>
          <w:tcPr>
            <w:tcW w:w="2522" w:type="dxa"/>
          </w:tcPr>
          <w:p w:rsidR="008512A4" w:rsidRPr="00F0277E" w:rsidRDefault="008512A4" w:rsidP="000D530A">
            <w:pPr>
              <w:numPr>
                <w:ilvl w:val="12"/>
                <w:numId w:val="0"/>
              </w:numPr>
              <w:spacing w:after="120"/>
              <w:jc w:val="both"/>
              <w:rPr>
                <w:sz w:val="20"/>
                <w:szCs w:val="20"/>
              </w:rPr>
            </w:pPr>
          </w:p>
        </w:tc>
        <w:tc>
          <w:tcPr>
            <w:tcW w:w="1447" w:type="dxa"/>
          </w:tcPr>
          <w:p w:rsidR="008512A4" w:rsidRPr="00F0277E" w:rsidRDefault="008512A4" w:rsidP="000D530A">
            <w:pPr>
              <w:numPr>
                <w:ilvl w:val="12"/>
                <w:numId w:val="0"/>
              </w:numPr>
              <w:spacing w:after="120"/>
              <w:jc w:val="both"/>
              <w:rPr>
                <w:sz w:val="20"/>
                <w:szCs w:val="20"/>
              </w:rPr>
            </w:pPr>
          </w:p>
        </w:tc>
      </w:tr>
    </w:tbl>
    <w:p w:rsidR="008512A4" w:rsidRPr="00F0277E" w:rsidRDefault="008512A4" w:rsidP="008512A4">
      <w:pPr>
        <w:widowControl w:val="0"/>
        <w:numPr>
          <w:ilvl w:val="12"/>
          <w:numId w:val="0"/>
        </w:numPr>
        <w:ind w:firstLine="900"/>
        <w:jc w:val="both"/>
        <w:rPr>
          <w:sz w:val="20"/>
          <w:szCs w:val="20"/>
        </w:rPr>
      </w:pPr>
    </w:p>
    <w:p w:rsidR="008512A4" w:rsidRPr="00F0277E" w:rsidRDefault="008512A4" w:rsidP="008512A4">
      <w:pPr>
        <w:widowControl w:val="0"/>
        <w:numPr>
          <w:ilvl w:val="12"/>
          <w:numId w:val="0"/>
        </w:numPr>
        <w:ind w:firstLine="900"/>
        <w:jc w:val="both"/>
        <w:rPr>
          <w:sz w:val="20"/>
          <w:szCs w:val="20"/>
        </w:rPr>
      </w:pPr>
      <w:r w:rsidRPr="00F0277E">
        <w:rPr>
          <w:sz w:val="20"/>
          <w:szCs w:val="20"/>
        </w:rPr>
        <w:t xml:space="preserve">Настоящим заявляю, что причина моего обращения </w:t>
      </w:r>
      <w:r w:rsidR="007A2D6E" w:rsidRPr="00F0277E">
        <w:rPr>
          <w:sz w:val="20"/>
          <w:szCs w:val="20"/>
        </w:rPr>
        <w:t xml:space="preserve">в ПАО Сбербанк (далее – Банк) </w:t>
      </w:r>
      <w:r w:rsidRPr="00F0277E">
        <w:rPr>
          <w:sz w:val="20"/>
          <w:szCs w:val="20"/>
        </w:rPr>
        <w:t xml:space="preserve">с заявлением о рассмотрении возможности изменения условий Кредитного договора является </w:t>
      </w:r>
      <w:r w:rsidRPr="00F0277E">
        <w:rPr>
          <w:i/>
          <w:iCs/>
          <w:sz w:val="20"/>
          <w:szCs w:val="20"/>
        </w:rPr>
        <w:t>(укажите причины возникновения сложностей)</w:t>
      </w:r>
      <w:r w:rsidRPr="00F0277E">
        <w:rPr>
          <w:sz w:val="20"/>
          <w:szCs w:val="20"/>
        </w:rPr>
        <w:t>:</w:t>
      </w:r>
    </w:p>
    <w:p w:rsidR="008512A4" w:rsidRPr="00F0277E" w:rsidRDefault="008512A4" w:rsidP="008512A4">
      <w:pPr>
        <w:widowControl w:val="0"/>
        <w:autoSpaceDE w:val="0"/>
        <w:autoSpaceDN w:val="0"/>
        <w:spacing w:before="60" w:line="216" w:lineRule="auto"/>
        <w:jc w:val="both"/>
        <w:rPr>
          <w:sz w:val="20"/>
          <w:szCs w:val="20"/>
        </w:rPr>
      </w:pPr>
      <w:r w:rsidRPr="00F0277E">
        <w:rPr>
          <w:sz w:val="20"/>
          <w:szCs w:val="20"/>
        </w:rPr>
        <w:t>____________________________________________________________________________________________</w:t>
      </w:r>
    </w:p>
    <w:p w:rsidR="008512A4" w:rsidRPr="00F0277E" w:rsidRDefault="008512A4" w:rsidP="008512A4">
      <w:pPr>
        <w:widowControl w:val="0"/>
        <w:autoSpaceDE w:val="0"/>
        <w:autoSpaceDN w:val="0"/>
        <w:spacing w:before="60" w:line="216" w:lineRule="auto"/>
        <w:jc w:val="both"/>
        <w:rPr>
          <w:sz w:val="20"/>
          <w:szCs w:val="20"/>
        </w:rPr>
      </w:pPr>
      <w:r w:rsidRPr="00F0277E">
        <w:rPr>
          <w:sz w:val="20"/>
          <w:szCs w:val="20"/>
        </w:rPr>
        <w:t>____________________________________________________________________________________________</w:t>
      </w:r>
    </w:p>
    <w:p w:rsidR="008512A4" w:rsidRPr="00F0277E" w:rsidRDefault="008512A4" w:rsidP="008512A4">
      <w:pPr>
        <w:widowControl w:val="0"/>
        <w:numPr>
          <w:ilvl w:val="12"/>
          <w:numId w:val="0"/>
        </w:numPr>
        <w:tabs>
          <w:tab w:val="center" w:pos="4677"/>
          <w:tab w:val="right" w:pos="9355"/>
        </w:tabs>
        <w:jc w:val="both"/>
        <w:rPr>
          <w:sz w:val="20"/>
          <w:szCs w:val="20"/>
        </w:rPr>
      </w:pPr>
    </w:p>
    <w:p w:rsidR="008512A4" w:rsidRPr="00F0277E" w:rsidRDefault="008512A4" w:rsidP="008512A4">
      <w:pPr>
        <w:widowControl w:val="0"/>
        <w:numPr>
          <w:ilvl w:val="12"/>
          <w:numId w:val="0"/>
        </w:numPr>
        <w:tabs>
          <w:tab w:val="center" w:pos="4677"/>
          <w:tab w:val="right" w:pos="9355"/>
        </w:tabs>
        <w:jc w:val="both"/>
        <w:rPr>
          <w:sz w:val="20"/>
          <w:szCs w:val="20"/>
        </w:rPr>
      </w:pPr>
      <w:r w:rsidRPr="00F0277E">
        <w:rPr>
          <w:sz w:val="20"/>
          <w:szCs w:val="20"/>
        </w:rPr>
        <w:t>Настоящим информирую Банк, что Поручитель(и) / Залогодатель(и) по Кредитному договору</w:t>
      </w:r>
    </w:p>
    <w:p w:rsidR="008512A4" w:rsidRPr="00F0277E" w:rsidRDefault="008512A4" w:rsidP="008512A4">
      <w:pPr>
        <w:widowControl w:val="0"/>
        <w:numPr>
          <w:ilvl w:val="12"/>
          <w:numId w:val="0"/>
        </w:numPr>
        <w:tabs>
          <w:tab w:val="center" w:pos="4677"/>
          <w:tab w:val="right" w:pos="9355"/>
        </w:tabs>
        <w:jc w:val="both"/>
        <w:rPr>
          <w:sz w:val="20"/>
          <w:szCs w:val="20"/>
        </w:rPr>
      </w:pPr>
      <w:r w:rsidRPr="00F0277E">
        <w:rPr>
          <w:sz w:val="20"/>
          <w:szCs w:val="20"/>
        </w:rPr>
        <w:t xml:space="preserve"> ____________________________________________________________________________________________</w:t>
      </w:r>
    </w:p>
    <w:p w:rsidR="008512A4" w:rsidRPr="00F0277E" w:rsidRDefault="008512A4" w:rsidP="008512A4">
      <w:pPr>
        <w:widowControl w:val="0"/>
        <w:numPr>
          <w:ilvl w:val="12"/>
          <w:numId w:val="0"/>
        </w:numPr>
        <w:tabs>
          <w:tab w:val="center" w:pos="4677"/>
          <w:tab w:val="right" w:pos="9355"/>
        </w:tabs>
        <w:ind w:firstLine="3000"/>
        <w:rPr>
          <w:i/>
          <w:iCs/>
          <w:sz w:val="20"/>
          <w:szCs w:val="20"/>
        </w:rPr>
      </w:pPr>
      <w:r w:rsidRPr="00F0277E">
        <w:rPr>
          <w:i/>
          <w:iCs/>
          <w:sz w:val="20"/>
          <w:szCs w:val="20"/>
        </w:rPr>
        <w:t>(укажите полностью Ф.И.О. / наименование Поручителя(ей) / Залогодателя(ей))</w:t>
      </w:r>
    </w:p>
    <w:p w:rsidR="008512A4" w:rsidRPr="00F0277E" w:rsidRDefault="008512A4" w:rsidP="008512A4">
      <w:pPr>
        <w:widowControl w:val="0"/>
        <w:numPr>
          <w:ilvl w:val="12"/>
          <w:numId w:val="0"/>
        </w:numPr>
        <w:tabs>
          <w:tab w:val="center" w:pos="4677"/>
          <w:tab w:val="right" w:pos="9355"/>
        </w:tabs>
        <w:spacing w:before="240"/>
        <w:jc w:val="both"/>
        <w:rPr>
          <w:sz w:val="20"/>
          <w:szCs w:val="20"/>
        </w:rPr>
      </w:pPr>
      <w:r w:rsidRPr="00F0277E">
        <w:rPr>
          <w:sz w:val="20"/>
          <w:szCs w:val="20"/>
        </w:rPr>
        <w:t>проинформированы мной о данном обращении в Банк по вопросу возможной реструктуризации задолженности и при положительном решении Банка дали свое согласие (отказались)</w:t>
      </w:r>
      <w:r w:rsidRPr="00F0277E">
        <w:rPr>
          <w:sz w:val="20"/>
          <w:szCs w:val="20"/>
          <w:vertAlign w:val="superscript"/>
        </w:rPr>
        <w:footnoteReference w:id="1"/>
      </w:r>
      <w:r w:rsidRPr="00F0277E">
        <w:rPr>
          <w:sz w:val="20"/>
          <w:szCs w:val="20"/>
        </w:rPr>
        <w:t xml:space="preserve"> </w:t>
      </w:r>
      <w:r w:rsidRPr="00F0277E">
        <w:rPr>
          <w:i/>
          <w:iCs/>
          <w:sz w:val="20"/>
          <w:szCs w:val="20"/>
        </w:rPr>
        <w:t>(нужное подчеркните)</w:t>
      </w:r>
      <w:r w:rsidRPr="00F0277E">
        <w:rPr>
          <w:sz w:val="20"/>
          <w:szCs w:val="20"/>
        </w:rPr>
        <w:t xml:space="preserve"> заключить и в назначенную дату явиться на подписание дополнительного(ых) соглашения(й) к договору поручительства / договору залога в связи с  реструктуризацией задолженности на вышеуказанных условиях.</w:t>
      </w:r>
    </w:p>
    <w:p w:rsidR="008512A4" w:rsidRPr="00F0277E" w:rsidRDefault="008512A4" w:rsidP="008512A4">
      <w:pPr>
        <w:numPr>
          <w:ilvl w:val="12"/>
          <w:numId w:val="0"/>
        </w:numPr>
        <w:jc w:val="both"/>
        <w:rPr>
          <w:b/>
          <w:sz w:val="20"/>
          <w:szCs w:val="20"/>
        </w:rPr>
      </w:pPr>
      <w:r w:rsidRPr="00F0277E">
        <w:rPr>
          <w:b/>
          <w:sz w:val="20"/>
          <w:szCs w:val="20"/>
        </w:rPr>
        <w:t>В случае принятия Банком отрицательного решения о проведении реструктуризации</w:t>
      </w:r>
      <w:r w:rsidR="007A2D6E" w:rsidRPr="00F0277E">
        <w:rPr>
          <w:b/>
          <w:sz w:val="20"/>
          <w:szCs w:val="20"/>
        </w:rPr>
        <w:t xml:space="preserve"> даю свое согласие</w:t>
      </w:r>
      <w:r w:rsidRPr="00F0277E">
        <w:rPr>
          <w:b/>
          <w:sz w:val="20"/>
          <w:szCs w:val="20"/>
        </w:rPr>
        <w:t xml:space="preserve">  уведомить меня об этом </w:t>
      </w:r>
      <w:r w:rsidR="007A2D6E" w:rsidRPr="00F0277E">
        <w:rPr>
          <w:b/>
          <w:sz w:val="20"/>
          <w:szCs w:val="20"/>
        </w:rPr>
        <w:t xml:space="preserve"> одним из следующих </w:t>
      </w:r>
      <w:r w:rsidRPr="00F0277E">
        <w:rPr>
          <w:b/>
          <w:sz w:val="20"/>
          <w:szCs w:val="20"/>
        </w:rPr>
        <w:t>способо</w:t>
      </w:r>
      <w:r w:rsidR="007A2D6E" w:rsidRPr="00F0277E">
        <w:rPr>
          <w:b/>
          <w:sz w:val="20"/>
          <w:szCs w:val="20"/>
        </w:rPr>
        <w:t>в</w:t>
      </w:r>
      <w:r w:rsidRPr="00F0277E">
        <w:rPr>
          <w:b/>
          <w:sz w:val="20"/>
          <w:szCs w:val="20"/>
        </w:rPr>
        <w:t>:</w:t>
      </w:r>
    </w:p>
    <w:p w:rsidR="008512A4" w:rsidRPr="00F0277E" w:rsidRDefault="008512A4" w:rsidP="008512A4">
      <w:pPr>
        <w:numPr>
          <w:ilvl w:val="12"/>
          <w:numId w:val="0"/>
        </w:numPr>
        <w:jc w:val="both"/>
        <w:rPr>
          <w:i/>
          <w:iCs/>
          <w:sz w:val="20"/>
          <w:szCs w:val="20"/>
        </w:rPr>
      </w:pPr>
      <w:r w:rsidRPr="00F0277E">
        <w:rPr>
          <w:i/>
          <w:iCs/>
          <w:sz w:val="20"/>
          <w:szCs w:val="20"/>
        </w:rPr>
        <w:t>(поставить галочку напротив приоритетного варианта из списка ниже)</w:t>
      </w:r>
    </w:p>
    <w:p w:rsidR="008512A4" w:rsidRPr="00F0277E" w:rsidRDefault="008512A4" w:rsidP="008512A4">
      <w:pPr>
        <w:numPr>
          <w:ilvl w:val="0"/>
          <w:numId w:val="1"/>
        </w:numPr>
        <w:jc w:val="both"/>
        <w:rPr>
          <w:sz w:val="20"/>
          <w:szCs w:val="20"/>
        </w:rPr>
      </w:pPr>
      <w:r w:rsidRPr="00F0277E">
        <w:rPr>
          <w:bCs/>
          <w:sz w:val="20"/>
          <w:szCs w:val="20"/>
          <w:lang w:val="en-US"/>
        </w:rPr>
        <w:t>SMS</w:t>
      </w:r>
      <w:r w:rsidRPr="00F0277E">
        <w:rPr>
          <w:bCs/>
          <w:sz w:val="20"/>
          <w:szCs w:val="20"/>
        </w:rPr>
        <w:t xml:space="preserve"> – сообщение. Мобильный телефон:   </w:t>
      </w:r>
      <w:r w:rsidRPr="00F0277E">
        <w:rPr>
          <w:sz w:val="20"/>
          <w:szCs w:val="20"/>
        </w:rPr>
        <w:sym w:font="Times New Roman" w:char="007C"/>
      </w:r>
      <w:r w:rsidRPr="00F0277E">
        <w:rPr>
          <w:sz w:val="20"/>
          <w:szCs w:val="20"/>
        </w:rPr>
        <w:t xml:space="preserve">__|__|__|__|__|__|__|__|__|__| __|  </w:t>
      </w:r>
    </w:p>
    <w:p w:rsidR="008512A4" w:rsidRPr="00F0277E" w:rsidRDefault="008512A4" w:rsidP="008512A4">
      <w:pPr>
        <w:numPr>
          <w:ilvl w:val="0"/>
          <w:numId w:val="1"/>
        </w:numPr>
        <w:spacing w:after="60"/>
        <w:jc w:val="both"/>
        <w:rPr>
          <w:sz w:val="20"/>
          <w:szCs w:val="20"/>
        </w:rPr>
      </w:pPr>
      <w:r w:rsidRPr="00F0277E">
        <w:rPr>
          <w:bCs/>
          <w:sz w:val="20"/>
          <w:szCs w:val="20"/>
          <w:lang w:val="en-US"/>
        </w:rPr>
        <w:t>E</w:t>
      </w:r>
      <w:r w:rsidRPr="00F0277E">
        <w:rPr>
          <w:bCs/>
          <w:sz w:val="20"/>
          <w:szCs w:val="20"/>
        </w:rPr>
        <w:t>-</w:t>
      </w:r>
      <w:r w:rsidRPr="00F0277E">
        <w:rPr>
          <w:bCs/>
          <w:sz w:val="20"/>
          <w:szCs w:val="20"/>
          <w:lang w:val="en-US"/>
        </w:rPr>
        <w:t>mail</w:t>
      </w:r>
      <w:r w:rsidRPr="00F0277E">
        <w:rPr>
          <w:bCs/>
          <w:sz w:val="20"/>
          <w:szCs w:val="20"/>
        </w:rPr>
        <w:t xml:space="preserve">:    </w:t>
      </w:r>
      <w:r w:rsidRPr="00F0277E">
        <w:rPr>
          <w:sz w:val="20"/>
          <w:szCs w:val="20"/>
        </w:rPr>
        <w:sym w:font="Times New Roman" w:char="007C"/>
      </w:r>
      <w:r w:rsidRPr="00F0277E">
        <w:rPr>
          <w:sz w:val="20"/>
          <w:szCs w:val="20"/>
        </w:rPr>
        <w:t>__|__|__|__|__|__|__|__|__|__|__|__|__|__|__|__|__|__|__|__|__|__|__|</w:t>
      </w:r>
    </w:p>
    <w:p w:rsidR="008512A4" w:rsidRPr="00F0277E" w:rsidRDefault="008512A4" w:rsidP="008512A4">
      <w:pPr>
        <w:numPr>
          <w:ilvl w:val="0"/>
          <w:numId w:val="3"/>
        </w:numPr>
        <w:jc w:val="both"/>
        <w:rPr>
          <w:bCs/>
          <w:sz w:val="20"/>
          <w:szCs w:val="20"/>
        </w:rPr>
      </w:pPr>
      <w:r w:rsidRPr="00F0277E">
        <w:rPr>
          <w:bCs/>
          <w:sz w:val="20"/>
          <w:szCs w:val="20"/>
        </w:rPr>
        <w:t xml:space="preserve">Письмо по адресу проживания, указанному в анкете по реструктуризации </w:t>
      </w:r>
      <w:r w:rsidRPr="00F0277E">
        <w:rPr>
          <w:sz w:val="20"/>
          <w:szCs w:val="20"/>
        </w:rPr>
        <w:t>задолженности</w:t>
      </w:r>
    </w:p>
    <w:p w:rsidR="008512A4" w:rsidRPr="00F0277E" w:rsidRDefault="008512A4" w:rsidP="008512A4">
      <w:pPr>
        <w:numPr>
          <w:ilvl w:val="0"/>
          <w:numId w:val="2"/>
        </w:numPr>
        <w:jc w:val="both"/>
        <w:rPr>
          <w:bCs/>
          <w:sz w:val="20"/>
          <w:szCs w:val="20"/>
        </w:rPr>
      </w:pPr>
      <w:r w:rsidRPr="00F0277E">
        <w:rPr>
          <w:bCs/>
          <w:sz w:val="20"/>
          <w:szCs w:val="20"/>
        </w:rPr>
        <w:t xml:space="preserve">Письмо по адресу </w:t>
      </w:r>
      <w:r w:rsidR="007A2D6E" w:rsidRPr="00F0277E">
        <w:rPr>
          <w:bCs/>
          <w:sz w:val="20"/>
          <w:szCs w:val="20"/>
        </w:rPr>
        <w:t>регистрации/</w:t>
      </w:r>
      <w:r w:rsidRPr="00F0277E">
        <w:rPr>
          <w:bCs/>
          <w:sz w:val="20"/>
          <w:szCs w:val="20"/>
        </w:rPr>
        <w:t xml:space="preserve">постоянной регистрации, указанному в анкете по реструктуризации </w:t>
      </w:r>
      <w:r w:rsidRPr="00F0277E">
        <w:rPr>
          <w:sz w:val="20"/>
          <w:szCs w:val="20"/>
        </w:rPr>
        <w:t>задолженности</w:t>
      </w:r>
    </w:p>
    <w:p w:rsidR="008512A4" w:rsidRPr="00F0277E" w:rsidRDefault="008512A4" w:rsidP="008512A4">
      <w:pPr>
        <w:numPr>
          <w:ilvl w:val="0"/>
          <w:numId w:val="2"/>
        </w:numPr>
        <w:spacing w:after="60"/>
        <w:jc w:val="both"/>
        <w:rPr>
          <w:bCs/>
          <w:sz w:val="20"/>
          <w:szCs w:val="20"/>
        </w:rPr>
      </w:pPr>
      <w:r w:rsidRPr="00F0277E">
        <w:rPr>
          <w:bCs/>
          <w:sz w:val="20"/>
          <w:szCs w:val="20"/>
        </w:rPr>
        <w:t xml:space="preserve">Письмо по адресу временной регистрации, указанному в анкете по реструктуризации </w:t>
      </w:r>
      <w:r w:rsidRPr="00F0277E">
        <w:rPr>
          <w:sz w:val="20"/>
          <w:szCs w:val="20"/>
        </w:rPr>
        <w:t>задолженности</w:t>
      </w:r>
    </w:p>
    <w:p w:rsidR="008512A4" w:rsidRPr="00F0277E" w:rsidRDefault="008512A4" w:rsidP="008512A4">
      <w:pPr>
        <w:numPr>
          <w:ilvl w:val="0"/>
          <w:numId w:val="2"/>
        </w:numPr>
        <w:spacing w:after="60"/>
        <w:jc w:val="both"/>
        <w:rPr>
          <w:bCs/>
          <w:sz w:val="20"/>
          <w:szCs w:val="20"/>
        </w:rPr>
      </w:pPr>
      <w:r w:rsidRPr="00F0277E">
        <w:rPr>
          <w:bCs/>
          <w:sz w:val="20"/>
          <w:szCs w:val="20"/>
        </w:rPr>
        <w:t xml:space="preserve">Письмо по иному адресу: </w:t>
      </w:r>
    </w:p>
    <w:p w:rsidR="008512A4" w:rsidRPr="00F0277E" w:rsidRDefault="008512A4" w:rsidP="008512A4">
      <w:pPr>
        <w:ind w:left="709"/>
        <w:jc w:val="both"/>
        <w:rPr>
          <w:sz w:val="20"/>
          <w:szCs w:val="20"/>
        </w:rPr>
      </w:pPr>
      <w:r w:rsidRPr="00F0277E">
        <w:rPr>
          <w:sz w:val="20"/>
          <w:szCs w:val="20"/>
        </w:rPr>
        <w:t xml:space="preserve">Индекс </w:t>
      </w:r>
      <w:r w:rsidRPr="00F0277E">
        <w:rPr>
          <w:sz w:val="20"/>
          <w:szCs w:val="20"/>
        </w:rPr>
        <w:sym w:font="Times New Roman" w:char="007C"/>
      </w:r>
      <w:r w:rsidRPr="00F0277E">
        <w:rPr>
          <w:sz w:val="20"/>
          <w:szCs w:val="20"/>
        </w:rPr>
        <w:t>__|__|__|__|__|__| Город (населенный пункт, область, район и т.п.)</w:t>
      </w:r>
    </w:p>
    <w:p w:rsidR="008512A4" w:rsidRPr="00F0277E" w:rsidRDefault="008512A4" w:rsidP="008512A4">
      <w:pPr>
        <w:ind w:left="709"/>
        <w:jc w:val="both"/>
        <w:rPr>
          <w:sz w:val="20"/>
          <w:szCs w:val="20"/>
        </w:rPr>
      </w:pPr>
      <w:r w:rsidRPr="00F0277E">
        <w:rPr>
          <w:sz w:val="20"/>
          <w:szCs w:val="20"/>
        </w:rPr>
        <w:lastRenderedPageBreak/>
        <w:t>________________________________________________Улица__________________________________________, дом _____, корпус _____, квартира _____</w:t>
      </w:r>
    </w:p>
    <w:p w:rsidR="008512A4" w:rsidRPr="00F0277E" w:rsidRDefault="008512A4" w:rsidP="008512A4">
      <w:pPr>
        <w:widowControl w:val="0"/>
        <w:numPr>
          <w:ilvl w:val="12"/>
          <w:numId w:val="0"/>
        </w:numPr>
        <w:tabs>
          <w:tab w:val="center" w:pos="4677"/>
          <w:tab w:val="right" w:pos="9355"/>
        </w:tabs>
        <w:jc w:val="both"/>
        <w:rPr>
          <w:sz w:val="20"/>
          <w:szCs w:val="20"/>
        </w:rPr>
      </w:pPr>
    </w:p>
    <w:p w:rsidR="007A2D6E" w:rsidRPr="00F0277E" w:rsidRDefault="007A2D6E" w:rsidP="007A2D6E">
      <w:pPr>
        <w:widowControl w:val="0"/>
        <w:numPr>
          <w:ilvl w:val="12"/>
          <w:numId w:val="0"/>
        </w:numPr>
        <w:tabs>
          <w:tab w:val="center" w:pos="4677"/>
          <w:tab w:val="right" w:pos="9355"/>
        </w:tabs>
        <w:ind w:firstLine="993"/>
        <w:jc w:val="both"/>
        <w:rPr>
          <w:i/>
        </w:rPr>
      </w:pPr>
      <w:r w:rsidRPr="00F0277E">
        <w:rPr>
          <w:sz w:val="20"/>
        </w:rPr>
        <w:t xml:space="preserve">Подтверждаю, что проинформирован </w:t>
      </w:r>
      <w:r w:rsidRPr="00F0277E">
        <w:rPr>
          <w:sz w:val="20"/>
          <w:szCs w:val="20"/>
        </w:rPr>
        <w:t>об исключении из государственных /региональных</w:t>
      </w:r>
      <w:r w:rsidRPr="00F0277E">
        <w:rPr>
          <w:sz w:val="20"/>
        </w:rPr>
        <w:t xml:space="preserve"> программ</w:t>
      </w:r>
      <w:r w:rsidRPr="00F0277E">
        <w:rPr>
          <w:sz w:val="20"/>
          <w:szCs w:val="20"/>
        </w:rPr>
        <w:t>, утвержденных Постановлением Правительства Российской Федерации, нормативно-правовыми актами органов исполнительной власти Российской Федерации и субъектов Российской Федерации (далее- Программы), в том числе, но не исключительно, указанных ниже</w:t>
      </w:r>
      <w:r w:rsidRPr="00F0277E">
        <w:rPr>
          <w:sz w:val="20"/>
        </w:rPr>
        <w:t xml:space="preserve">, если в результате проведения реструктуризации </w:t>
      </w:r>
      <w:r w:rsidRPr="00F0277E">
        <w:rPr>
          <w:sz w:val="20"/>
          <w:szCs w:val="20"/>
        </w:rPr>
        <w:t>нарушаются условия Программ</w:t>
      </w:r>
      <w:r w:rsidRPr="00F0277E">
        <w:rPr>
          <w:sz w:val="20"/>
        </w:rPr>
        <w:t>.</w:t>
      </w:r>
    </w:p>
    <w:p w:rsidR="007A2D6E" w:rsidRPr="00F0277E" w:rsidRDefault="007A2D6E" w:rsidP="007A2D6E">
      <w:pPr>
        <w:widowControl w:val="0"/>
        <w:numPr>
          <w:ilvl w:val="12"/>
          <w:numId w:val="0"/>
        </w:numPr>
        <w:tabs>
          <w:tab w:val="center" w:pos="4677"/>
          <w:tab w:val="right" w:pos="9355"/>
        </w:tabs>
        <w:ind w:firstLine="993"/>
        <w:jc w:val="both"/>
        <w:rPr>
          <w:sz w:val="20"/>
        </w:rPr>
      </w:pPr>
      <w:r w:rsidRPr="00F0277E">
        <w:rPr>
          <w:sz w:val="20"/>
          <w:szCs w:val="20"/>
        </w:rPr>
        <w:tab/>
      </w:r>
      <w:r w:rsidRPr="00F0277E">
        <w:rPr>
          <w:sz w:val="20"/>
        </w:rPr>
        <w:t xml:space="preserve">Направляя данное заявление понимаю, что </w:t>
      </w:r>
      <w:r w:rsidRPr="00F0277E">
        <w:rPr>
          <w:sz w:val="20"/>
          <w:szCs w:val="20"/>
        </w:rPr>
        <w:t>Банк</w:t>
      </w:r>
      <w:r w:rsidRPr="00F0277E">
        <w:rPr>
          <w:sz w:val="20"/>
        </w:rPr>
        <w:t xml:space="preserve"> не несет ответственности:</w:t>
      </w:r>
    </w:p>
    <w:p w:rsidR="007A2D6E" w:rsidRPr="00F0277E" w:rsidRDefault="007A2D6E" w:rsidP="007A2D6E">
      <w:pPr>
        <w:widowControl w:val="0"/>
        <w:numPr>
          <w:ilvl w:val="12"/>
          <w:numId w:val="0"/>
        </w:numPr>
        <w:tabs>
          <w:tab w:val="center" w:pos="4677"/>
          <w:tab w:val="right" w:pos="9355"/>
        </w:tabs>
        <w:ind w:firstLine="993"/>
        <w:jc w:val="both"/>
        <w:rPr>
          <w:sz w:val="20"/>
          <w:szCs w:val="20"/>
        </w:rPr>
      </w:pPr>
      <w:r w:rsidRPr="00F0277E">
        <w:rPr>
          <w:sz w:val="20"/>
          <w:szCs w:val="20"/>
        </w:rPr>
        <w:tab/>
        <w:t>- за дальнейшее несоответствие Заемщика условиям государственной Программы, реализуемой в рамках постановления Правительства РФ № 1764 от 30.12.2018 «</w:t>
      </w:r>
      <w:r w:rsidRPr="00F0277E">
        <w:rPr>
          <w:rFonts w:hint="eastAsia"/>
          <w:sz w:val="20"/>
          <w:szCs w:val="20"/>
        </w:rPr>
        <w:t>Об</w:t>
      </w:r>
      <w:r w:rsidRPr="00F0277E">
        <w:rPr>
          <w:sz w:val="20"/>
          <w:szCs w:val="20"/>
        </w:rPr>
        <w:t xml:space="preserve"> </w:t>
      </w:r>
      <w:r w:rsidRPr="00F0277E">
        <w:rPr>
          <w:rFonts w:hint="eastAsia"/>
          <w:sz w:val="20"/>
          <w:szCs w:val="20"/>
        </w:rPr>
        <w:t>утверждении</w:t>
      </w:r>
      <w:r w:rsidRPr="00F0277E">
        <w:rPr>
          <w:sz w:val="20"/>
          <w:szCs w:val="20"/>
        </w:rPr>
        <w:t xml:space="preserve"> </w:t>
      </w:r>
      <w:r w:rsidRPr="00F0277E">
        <w:rPr>
          <w:rFonts w:hint="eastAsia"/>
          <w:sz w:val="20"/>
          <w:szCs w:val="20"/>
        </w:rPr>
        <w:t>Правил</w:t>
      </w:r>
      <w:r w:rsidRPr="00F0277E">
        <w:rPr>
          <w:sz w:val="20"/>
          <w:szCs w:val="20"/>
        </w:rPr>
        <w:t xml:space="preserve"> </w:t>
      </w:r>
      <w:r w:rsidRPr="00F0277E">
        <w:rPr>
          <w:rFonts w:hint="eastAsia"/>
          <w:sz w:val="20"/>
          <w:szCs w:val="20"/>
        </w:rPr>
        <w:t>предоставления</w:t>
      </w:r>
      <w:r w:rsidRPr="00F0277E">
        <w:rPr>
          <w:sz w:val="20"/>
          <w:szCs w:val="20"/>
        </w:rPr>
        <w:t xml:space="preserve"> </w:t>
      </w:r>
      <w:r w:rsidRPr="00F0277E">
        <w:rPr>
          <w:rFonts w:hint="eastAsia"/>
          <w:sz w:val="20"/>
          <w:szCs w:val="20"/>
        </w:rPr>
        <w:t>субсидий</w:t>
      </w:r>
      <w:r w:rsidRPr="00F0277E">
        <w:rPr>
          <w:sz w:val="20"/>
          <w:szCs w:val="20"/>
        </w:rPr>
        <w:t xml:space="preserve"> </w:t>
      </w:r>
      <w:r w:rsidRPr="00F0277E">
        <w:rPr>
          <w:rFonts w:hint="eastAsia"/>
          <w:sz w:val="20"/>
          <w:szCs w:val="20"/>
        </w:rPr>
        <w:t>из</w:t>
      </w:r>
      <w:r w:rsidRPr="00F0277E">
        <w:rPr>
          <w:sz w:val="20"/>
          <w:szCs w:val="20"/>
        </w:rPr>
        <w:t xml:space="preserve"> </w:t>
      </w:r>
      <w:r w:rsidRPr="00F0277E">
        <w:rPr>
          <w:rFonts w:hint="eastAsia"/>
          <w:sz w:val="20"/>
          <w:szCs w:val="20"/>
        </w:rPr>
        <w:t>федерального</w:t>
      </w:r>
      <w:r w:rsidRPr="00F0277E">
        <w:rPr>
          <w:sz w:val="20"/>
          <w:szCs w:val="20"/>
        </w:rPr>
        <w:t xml:space="preserve"> </w:t>
      </w:r>
      <w:r w:rsidRPr="00F0277E">
        <w:rPr>
          <w:rFonts w:hint="eastAsia"/>
          <w:sz w:val="20"/>
          <w:szCs w:val="20"/>
        </w:rPr>
        <w:t>бюджета</w:t>
      </w:r>
      <w:r w:rsidRPr="00F0277E">
        <w:rPr>
          <w:sz w:val="20"/>
          <w:szCs w:val="20"/>
        </w:rPr>
        <w:t xml:space="preserve"> </w:t>
      </w:r>
      <w:r w:rsidRPr="00F0277E">
        <w:rPr>
          <w:rFonts w:hint="eastAsia"/>
          <w:sz w:val="20"/>
          <w:szCs w:val="20"/>
        </w:rPr>
        <w:t>российским</w:t>
      </w:r>
      <w:r w:rsidRPr="00F0277E">
        <w:rPr>
          <w:sz w:val="20"/>
          <w:szCs w:val="20"/>
        </w:rPr>
        <w:t xml:space="preserve"> </w:t>
      </w:r>
      <w:r w:rsidRPr="00F0277E">
        <w:rPr>
          <w:rFonts w:hint="eastAsia"/>
          <w:sz w:val="20"/>
          <w:szCs w:val="20"/>
        </w:rPr>
        <w:t>кредитным</w:t>
      </w:r>
      <w:r w:rsidRPr="00F0277E">
        <w:rPr>
          <w:sz w:val="20"/>
          <w:szCs w:val="20"/>
        </w:rPr>
        <w:t xml:space="preserve"> </w:t>
      </w:r>
      <w:r w:rsidRPr="00F0277E">
        <w:rPr>
          <w:rFonts w:hint="eastAsia"/>
          <w:sz w:val="20"/>
          <w:szCs w:val="20"/>
        </w:rPr>
        <w:t>организациям</w:t>
      </w:r>
      <w:r w:rsidRPr="00F0277E">
        <w:rPr>
          <w:sz w:val="20"/>
          <w:szCs w:val="20"/>
        </w:rPr>
        <w:t xml:space="preserve"> </w:t>
      </w:r>
      <w:r w:rsidRPr="00F0277E">
        <w:rPr>
          <w:rFonts w:hint="eastAsia"/>
          <w:sz w:val="20"/>
          <w:szCs w:val="20"/>
        </w:rPr>
        <w:t>на</w:t>
      </w:r>
      <w:r w:rsidRPr="00F0277E">
        <w:rPr>
          <w:sz w:val="20"/>
          <w:szCs w:val="20"/>
        </w:rPr>
        <w:t xml:space="preserve"> </w:t>
      </w:r>
      <w:r w:rsidRPr="00F0277E">
        <w:rPr>
          <w:rFonts w:hint="eastAsia"/>
          <w:sz w:val="20"/>
          <w:szCs w:val="20"/>
        </w:rPr>
        <w:t>возмещение</w:t>
      </w:r>
      <w:r w:rsidRPr="00F0277E">
        <w:rPr>
          <w:sz w:val="20"/>
          <w:szCs w:val="20"/>
        </w:rPr>
        <w:t xml:space="preserve"> </w:t>
      </w:r>
      <w:r w:rsidRPr="00F0277E">
        <w:rPr>
          <w:rFonts w:hint="eastAsia"/>
          <w:sz w:val="20"/>
          <w:szCs w:val="20"/>
        </w:rPr>
        <w:t>недополученных</w:t>
      </w:r>
      <w:r w:rsidRPr="00F0277E">
        <w:rPr>
          <w:sz w:val="20"/>
          <w:szCs w:val="20"/>
        </w:rPr>
        <w:t xml:space="preserve"> </w:t>
      </w:r>
      <w:r w:rsidRPr="00F0277E">
        <w:rPr>
          <w:rFonts w:hint="eastAsia"/>
          <w:sz w:val="20"/>
          <w:szCs w:val="20"/>
        </w:rPr>
        <w:t>ими</w:t>
      </w:r>
      <w:r w:rsidRPr="00F0277E">
        <w:rPr>
          <w:sz w:val="20"/>
          <w:szCs w:val="20"/>
        </w:rPr>
        <w:t xml:space="preserve"> </w:t>
      </w:r>
      <w:r w:rsidRPr="00F0277E">
        <w:rPr>
          <w:rFonts w:hint="eastAsia"/>
          <w:sz w:val="20"/>
          <w:szCs w:val="20"/>
        </w:rPr>
        <w:t>доходов</w:t>
      </w:r>
      <w:r w:rsidRPr="00F0277E">
        <w:rPr>
          <w:sz w:val="20"/>
          <w:szCs w:val="20"/>
        </w:rPr>
        <w:t xml:space="preserve"> </w:t>
      </w:r>
      <w:r w:rsidRPr="00F0277E">
        <w:rPr>
          <w:rFonts w:hint="eastAsia"/>
          <w:sz w:val="20"/>
          <w:szCs w:val="20"/>
        </w:rPr>
        <w:t>по</w:t>
      </w:r>
      <w:r w:rsidRPr="00F0277E">
        <w:rPr>
          <w:sz w:val="20"/>
          <w:szCs w:val="20"/>
        </w:rPr>
        <w:t xml:space="preserve"> </w:t>
      </w:r>
      <w:r w:rsidRPr="00F0277E">
        <w:rPr>
          <w:rFonts w:hint="eastAsia"/>
          <w:sz w:val="20"/>
          <w:szCs w:val="20"/>
        </w:rPr>
        <w:t>кредитам</w:t>
      </w:r>
      <w:r w:rsidRPr="00F0277E">
        <w:rPr>
          <w:sz w:val="20"/>
          <w:szCs w:val="20"/>
        </w:rPr>
        <w:t xml:space="preserve">, </w:t>
      </w:r>
      <w:r w:rsidRPr="00F0277E">
        <w:rPr>
          <w:rFonts w:hint="eastAsia"/>
          <w:sz w:val="20"/>
          <w:szCs w:val="20"/>
        </w:rPr>
        <w:t>выданным</w:t>
      </w:r>
      <w:r w:rsidRPr="00F0277E">
        <w:rPr>
          <w:sz w:val="20"/>
          <w:szCs w:val="20"/>
        </w:rPr>
        <w:t xml:space="preserve"> </w:t>
      </w:r>
      <w:r w:rsidRPr="00F0277E">
        <w:rPr>
          <w:rFonts w:hint="eastAsia"/>
          <w:sz w:val="20"/>
          <w:szCs w:val="20"/>
        </w:rPr>
        <w:t>в</w:t>
      </w:r>
      <w:r w:rsidRPr="00F0277E">
        <w:rPr>
          <w:sz w:val="20"/>
          <w:szCs w:val="20"/>
        </w:rPr>
        <w:t xml:space="preserve"> 2019 - 2024 </w:t>
      </w:r>
      <w:r w:rsidRPr="00F0277E">
        <w:rPr>
          <w:rFonts w:hint="eastAsia"/>
          <w:sz w:val="20"/>
          <w:szCs w:val="20"/>
        </w:rPr>
        <w:t>годах</w:t>
      </w:r>
      <w:r w:rsidRPr="00F0277E">
        <w:rPr>
          <w:sz w:val="20"/>
          <w:szCs w:val="20"/>
        </w:rPr>
        <w:t xml:space="preserve"> </w:t>
      </w:r>
      <w:r w:rsidRPr="00F0277E">
        <w:rPr>
          <w:rFonts w:hint="eastAsia"/>
          <w:sz w:val="20"/>
          <w:szCs w:val="20"/>
        </w:rPr>
        <w:t>субъектам</w:t>
      </w:r>
      <w:r w:rsidRPr="00F0277E">
        <w:rPr>
          <w:sz w:val="20"/>
          <w:szCs w:val="20"/>
        </w:rPr>
        <w:t xml:space="preserve"> </w:t>
      </w:r>
      <w:r w:rsidRPr="00F0277E">
        <w:rPr>
          <w:rFonts w:hint="eastAsia"/>
          <w:sz w:val="20"/>
          <w:szCs w:val="20"/>
        </w:rPr>
        <w:t>малого</w:t>
      </w:r>
      <w:r w:rsidRPr="00F0277E">
        <w:rPr>
          <w:sz w:val="20"/>
          <w:szCs w:val="20"/>
        </w:rPr>
        <w:t xml:space="preserve"> </w:t>
      </w:r>
      <w:r w:rsidRPr="00F0277E">
        <w:rPr>
          <w:rFonts w:hint="eastAsia"/>
          <w:sz w:val="20"/>
          <w:szCs w:val="20"/>
        </w:rPr>
        <w:t>и</w:t>
      </w:r>
      <w:r w:rsidRPr="00F0277E">
        <w:rPr>
          <w:sz w:val="20"/>
          <w:szCs w:val="20"/>
        </w:rPr>
        <w:t xml:space="preserve"> </w:t>
      </w:r>
      <w:r w:rsidRPr="00F0277E">
        <w:rPr>
          <w:rFonts w:hint="eastAsia"/>
          <w:sz w:val="20"/>
          <w:szCs w:val="20"/>
        </w:rPr>
        <w:t>среднего</w:t>
      </w:r>
      <w:r w:rsidRPr="00F0277E">
        <w:rPr>
          <w:sz w:val="20"/>
          <w:szCs w:val="20"/>
        </w:rPr>
        <w:t xml:space="preserve"> </w:t>
      </w:r>
      <w:r w:rsidRPr="00F0277E">
        <w:rPr>
          <w:rFonts w:hint="eastAsia"/>
          <w:sz w:val="20"/>
          <w:szCs w:val="20"/>
        </w:rPr>
        <w:t>предпринимательства</w:t>
      </w:r>
      <w:r w:rsidRPr="00F0277E">
        <w:rPr>
          <w:sz w:val="20"/>
          <w:szCs w:val="20"/>
        </w:rPr>
        <w:t xml:space="preserve"> </w:t>
      </w:r>
      <w:r w:rsidRPr="00F0277E">
        <w:rPr>
          <w:rFonts w:hint="eastAsia"/>
          <w:sz w:val="20"/>
          <w:szCs w:val="20"/>
        </w:rPr>
        <w:t>по</w:t>
      </w:r>
      <w:r w:rsidRPr="00F0277E">
        <w:rPr>
          <w:sz w:val="20"/>
          <w:szCs w:val="20"/>
        </w:rPr>
        <w:t xml:space="preserve"> </w:t>
      </w:r>
      <w:r w:rsidRPr="00F0277E">
        <w:rPr>
          <w:rFonts w:hint="eastAsia"/>
          <w:sz w:val="20"/>
          <w:szCs w:val="20"/>
        </w:rPr>
        <w:t>льготной</w:t>
      </w:r>
      <w:r w:rsidRPr="00F0277E">
        <w:rPr>
          <w:sz w:val="20"/>
          <w:szCs w:val="20"/>
        </w:rPr>
        <w:t xml:space="preserve"> </w:t>
      </w:r>
      <w:r w:rsidRPr="00F0277E">
        <w:rPr>
          <w:rFonts w:hint="eastAsia"/>
          <w:sz w:val="20"/>
          <w:szCs w:val="20"/>
        </w:rPr>
        <w:t>ставке</w:t>
      </w:r>
      <w:r w:rsidRPr="00F0277E">
        <w:rPr>
          <w:sz w:val="20"/>
          <w:szCs w:val="20"/>
        </w:rPr>
        <w:t xml:space="preserve">» с учетом внесения изменений и дополнений; </w:t>
      </w:r>
    </w:p>
    <w:p w:rsidR="007A2D6E" w:rsidRPr="00F0277E" w:rsidRDefault="007A2D6E" w:rsidP="007A2D6E">
      <w:pPr>
        <w:widowControl w:val="0"/>
        <w:numPr>
          <w:ilvl w:val="12"/>
          <w:numId w:val="0"/>
        </w:numPr>
        <w:tabs>
          <w:tab w:val="center" w:pos="4677"/>
          <w:tab w:val="right" w:pos="9355"/>
        </w:tabs>
        <w:ind w:firstLine="993"/>
        <w:jc w:val="both"/>
        <w:rPr>
          <w:sz w:val="20"/>
          <w:szCs w:val="20"/>
        </w:rPr>
      </w:pPr>
      <w:r w:rsidRPr="00F0277E">
        <w:rPr>
          <w:sz w:val="20"/>
          <w:szCs w:val="20"/>
        </w:rPr>
        <w:tab/>
        <w:t>- за дальнейшее несоответствие Заемщика условиям государственной Программы, реализуемой в рамках постановления Правительства Российской Федерации от 29.12.2016 № 1528 «</w:t>
      </w:r>
      <w:r w:rsidRPr="00F0277E">
        <w:rPr>
          <w:rFonts w:hint="eastAsia"/>
          <w:sz w:val="20"/>
          <w:szCs w:val="20"/>
        </w:rPr>
        <w:t>Об</w:t>
      </w:r>
      <w:r w:rsidRPr="00F0277E">
        <w:rPr>
          <w:sz w:val="20"/>
          <w:szCs w:val="20"/>
        </w:rPr>
        <w:t xml:space="preserve"> </w:t>
      </w:r>
      <w:r w:rsidRPr="00F0277E">
        <w:rPr>
          <w:rFonts w:hint="eastAsia"/>
          <w:sz w:val="20"/>
          <w:szCs w:val="20"/>
        </w:rPr>
        <w:t>утверждении</w:t>
      </w:r>
      <w:r w:rsidRPr="00F0277E">
        <w:rPr>
          <w:sz w:val="20"/>
          <w:szCs w:val="20"/>
        </w:rPr>
        <w:t xml:space="preserve"> </w:t>
      </w:r>
      <w:r w:rsidRPr="00F0277E">
        <w:rPr>
          <w:rFonts w:hint="eastAsia"/>
          <w:sz w:val="20"/>
          <w:szCs w:val="20"/>
        </w:rPr>
        <w:t>Правил</w:t>
      </w:r>
      <w:r w:rsidRPr="00F0277E">
        <w:rPr>
          <w:sz w:val="20"/>
          <w:szCs w:val="20"/>
        </w:rPr>
        <w:t xml:space="preserve"> </w:t>
      </w:r>
      <w:r w:rsidRPr="00F0277E">
        <w:rPr>
          <w:rFonts w:hint="eastAsia"/>
          <w:sz w:val="20"/>
          <w:szCs w:val="20"/>
        </w:rPr>
        <w:t>предоставления</w:t>
      </w:r>
      <w:r w:rsidRPr="00F0277E">
        <w:rPr>
          <w:sz w:val="20"/>
          <w:szCs w:val="20"/>
        </w:rPr>
        <w:t xml:space="preserve"> </w:t>
      </w:r>
      <w:r w:rsidRPr="00F0277E">
        <w:rPr>
          <w:rFonts w:hint="eastAsia"/>
          <w:sz w:val="20"/>
          <w:szCs w:val="20"/>
        </w:rPr>
        <w:t>из</w:t>
      </w:r>
      <w:r w:rsidRPr="00F0277E">
        <w:rPr>
          <w:sz w:val="20"/>
          <w:szCs w:val="20"/>
        </w:rPr>
        <w:t xml:space="preserve"> </w:t>
      </w:r>
      <w:r w:rsidRPr="00F0277E">
        <w:rPr>
          <w:rFonts w:hint="eastAsia"/>
          <w:sz w:val="20"/>
          <w:szCs w:val="20"/>
        </w:rPr>
        <w:t>федерального</w:t>
      </w:r>
      <w:r w:rsidRPr="00F0277E">
        <w:rPr>
          <w:sz w:val="20"/>
          <w:szCs w:val="20"/>
        </w:rPr>
        <w:t xml:space="preserve"> </w:t>
      </w:r>
      <w:r w:rsidRPr="00F0277E">
        <w:rPr>
          <w:rFonts w:hint="eastAsia"/>
          <w:sz w:val="20"/>
          <w:szCs w:val="20"/>
        </w:rPr>
        <w:t>бюджета</w:t>
      </w:r>
      <w:r w:rsidRPr="00F0277E">
        <w:rPr>
          <w:sz w:val="20"/>
          <w:szCs w:val="20"/>
        </w:rPr>
        <w:t xml:space="preserve"> </w:t>
      </w:r>
      <w:r w:rsidRPr="00F0277E">
        <w:rPr>
          <w:rFonts w:hint="eastAsia"/>
          <w:sz w:val="20"/>
          <w:szCs w:val="20"/>
        </w:rPr>
        <w:t>субсидий</w:t>
      </w:r>
      <w:r w:rsidRPr="00F0277E">
        <w:rPr>
          <w:sz w:val="20"/>
          <w:szCs w:val="20"/>
        </w:rPr>
        <w:t xml:space="preserve"> </w:t>
      </w:r>
      <w:r w:rsidRPr="00F0277E">
        <w:rPr>
          <w:rFonts w:hint="eastAsia"/>
          <w:sz w:val="20"/>
          <w:szCs w:val="20"/>
        </w:rPr>
        <w:t>российским</w:t>
      </w:r>
      <w:r w:rsidRPr="00F0277E">
        <w:rPr>
          <w:sz w:val="20"/>
          <w:szCs w:val="20"/>
        </w:rPr>
        <w:t xml:space="preserve"> </w:t>
      </w:r>
      <w:r w:rsidRPr="00F0277E">
        <w:rPr>
          <w:rFonts w:hint="eastAsia"/>
          <w:sz w:val="20"/>
          <w:szCs w:val="20"/>
        </w:rPr>
        <w:t>кредитным</w:t>
      </w:r>
      <w:r w:rsidRPr="00F0277E">
        <w:rPr>
          <w:sz w:val="20"/>
          <w:szCs w:val="20"/>
        </w:rPr>
        <w:t xml:space="preserve"> </w:t>
      </w:r>
      <w:r w:rsidRPr="00F0277E">
        <w:rPr>
          <w:rFonts w:hint="eastAsia"/>
          <w:sz w:val="20"/>
          <w:szCs w:val="20"/>
        </w:rPr>
        <w:t>организациям</w:t>
      </w:r>
      <w:r w:rsidRPr="00F0277E">
        <w:rPr>
          <w:sz w:val="20"/>
          <w:szCs w:val="20"/>
        </w:rPr>
        <w:t xml:space="preserve">, </w:t>
      </w:r>
      <w:r w:rsidRPr="00F0277E">
        <w:rPr>
          <w:rFonts w:hint="eastAsia"/>
          <w:sz w:val="20"/>
          <w:szCs w:val="20"/>
        </w:rPr>
        <w:t>международным</w:t>
      </w:r>
      <w:r w:rsidRPr="00F0277E">
        <w:rPr>
          <w:sz w:val="20"/>
          <w:szCs w:val="20"/>
        </w:rPr>
        <w:t xml:space="preserve"> </w:t>
      </w:r>
      <w:r w:rsidRPr="00F0277E">
        <w:rPr>
          <w:rFonts w:hint="eastAsia"/>
          <w:sz w:val="20"/>
          <w:szCs w:val="20"/>
        </w:rPr>
        <w:t>финансовым</w:t>
      </w:r>
      <w:r w:rsidRPr="00F0277E">
        <w:rPr>
          <w:sz w:val="20"/>
          <w:szCs w:val="20"/>
        </w:rPr>
        <w:t xml:space="preserve"> </w:t>
      </w:r>
      <w:r w:rsidRPr="00F0277E">
        <w:rPr>
          <w:rFonts w:hint="eastAsia"/>
          <w:sz w:val="20"/>
          <w:szCs w:val="20"/>
        </w:rPr>
        <w:t>организациям</w:t>
      </w:r>
      <w:r w:rsidRPr="00F0277E">
        <w:rPr>
          <w:sz w:val="20"/>
          <w:szCs w:val="20"/>
        </w:rPr>
        <w:t xml:space="preserve"> </w:t>
      </w:r>
      <w:r w:rsidRPr="00F0277E">
        <w:rPr>
          <w:rFonts w:hint="eastAsia"/>
          <w:sz w:val="20"/>
          <w:szCs w:val="20"/>
        </w:rPr>
        <w:t>и</w:t>
      </w:r>
      <w:r w:rsidRPr="00F0277E">
        <w:rPr>
          <w:sz w:val="20"/>
          <w:szCs w:val="20"/>
        </w:rPr>
        <w:t xml:space="preserve"> </w:t>
      </w:r>
      <w:r w:rsidRPr="00F0277E">
        <w:rPr>
          <w:rFonts w:hint="eastAsia"/>
          <w:sz w:val="20"/>
          <w:szCs w:val="20"/>
        </w:rPr>
        <w:t>государственной</w:t>
      </w:r>
      <w:r w:rsidRPr="00F0277E">
        <w:rPr>
          <w:sz w:val="20"/>
          <w:szCs w:val="20"/>
        </w:rPr>
        <w:t xml:space="preserve"> </w:t>
      </w:r>
      <w:r w:rsidRPr="00F0277E">
        <w:rPr>
          <w:rFonts w:hint="eastAsia"/>
          <w:sz w:val="20"/>
          <w:szCs w:val="20"/>
        </w:rPr>
        <w:t>корпорации</w:t>
      </w:r>
      <w:r w:rsidRPr="00F0277E">
        <w:rPr>
          <w:sz w:val="20"/>
          <w:szCs w:val="20"/>
        </w:rPr>
        <w:t xml:space="preserve"> </w:t>
      </w:r>
      <w:r w:rsidRPr="00F0277E">
        <w:rPr>
          <w:rFonts w:hint="eastAsia"/>
          <w:sz w:val="20"/>
          <w:szCs w:val="20"/>
        </w:rPr>
        <w:t>развития</w:t>
      </w:r>
      <w:r w:rsidRPr="00F0277E">
        <w:rPr>
          <w:sz w:val="20"/>
          <w:szCs w:val="20"/>
        </w:rPr>
        <w:t xml:space="preserve"> "</w:t>
      </w:r>
      <w:r w:rsidRPr="00F0277E">
        <w:rPr>
          <w:rFonts w:hint="eastAsia"/>
          <w:sz w:val="20"/>
          <w:szCs w:val="20"/>
        </w:rPr>
        <w:t>ВЭБ</w:t>
      </w:r>
      <w:r w:rsidRPr="00F0277E">
        <w:rPr>
          <w:sz w:val="20"/>
          <w:szCs w:val="20"/>
        </w:rPr>
        <w:t>.</w:t>
      </w:r>
      <w:r w:rsidRPr="00F0277E">
        <w:rPr>
          <w:rFonts w:hint="eastAsia"/>
          <w:sz w:val="20"/>
          <w:szCs w:val="20"/>
        </w:rPr>
        <w:t>РФ</w:t>
      </w:r>
      <w:r w:rsidRPr="00F0277E">
        <w:rPr>
          <w:sz w:val="20"/>
          <w:szCs w:val="20"/>
        </w:rPr>
        <w:t xml:space="preserve">" </w:t>
      </w:r>
      <w:r w:rsidRPr="00F0277E">
        <w:rPr>
          <w:rFonts w:hint="eastAsia"/>
          <w:sz w:val="20"/>
          <w:szCs w:val="20"/>
        </w:rPr>
        <w:t>на</w:t>
      </w:r>
      <w:r w:rsidRPr="00F0277E">
        <w:rPr>
          <w:sz w:val="20"/>
          <w:szCs w:val="20"/>
        </w:rPr>
        <w:t xml:space="preserve"> </w:t>
      </w:r>
      <w:r w:rsidRPr="00F0277E">
        <w:rPr>
          <w:rFonts w:hint="eastAsia"/>
          <w:sz w:val="20"/>
          <w:szCs w:val="20"/>
        </w:rPr>
        <w:t>возмещение</w:t>
      </w:r>
      <w:r w:rsidRPr="00F0277E">
        <w:rPr>
          <w:sz w:val="20"/>
          <w:szCs w:val="20"/>
        </w:rPr>
        <w:t xml:space="preserve"> </w:t>
      </w:r>
      <w:r w:rsidRPr="00F0277E">
        <w:rPr>
          <w:rFonts w:hint="eastAsia"/>
          <w:sz w:val="20"/>
          <w:szCs w:val="20"/>
        </w:rPr>
        <w:t>недополученных</w:t>
      </w:r>
      <w:r w:rsidRPr="00F0277E">
        <w:rPr>
          <w:sz w:val="20"/>
          <w:szCs w:val="20"/>
        </w:rPr>
        <w:t xml:space="preserve"> </w:t>
      </w:r>
      <w:r w:rsidRPr="00F0277E">
        <w:rPr>
          <w:rFonts w:hint="eastAsia"/>
          <w:sz w:val="20"/>
          <w:szCs w:val="20"/>
        </w:rPr>
        <w:t>ими</w:t>
      </w:r>
      <w:r w:rsidRPr="00F0277E">
        <w:rPr>
          <w:sz w:val="20"/>
          <w:szCs w:val="20"/>
        </w:rPr>
        <w:t xml:space="preserve"> </w:t>
      </w:r>
      <w:r w:rsidRPr="00F0277E">
        <w:rPr>
          <w:rFonts w:hint="eastAsia"/>
          <w:sz w:val="20"/>
          <w:szCs w:val="20"/>
        </w:rPr>
        <w:t>доходов</w:t>
      </w:r>
      <w:r w:rsidRPr="00F0277E">
        <w:rPr>
          <w:sz w:val="20"/>
          <w:szCs w:val="20"/>
        </w:rPr>
        <w:t xml:space="preserve"> </w:t>
      </w:r>
      <w:r w:rsidRPr="00F0277E">
        <w:rPr>
          <w:rFonts w:hint="eastAsia"/>
          <w:sz w:val="20"/>
          <w:szCs w:val="20"/>
        </w:rPr>
        <w:t>по</w:t>
      </w:r>
      <w:r w:rsidRPr="00F0277E">
        <w:rPr>
          <w:sz w:val="20"/>
          <w:szCs w:val="20"/>
        </w:rPr>
        <w:t xml:space="preserve"> </w:t>
      </w:r>
      <w:r w:rsidRPr="00F0277E">
        <w:rPr>
          <w:rFonts w:hint="eastAsia"/>
          <w:sz w:val="20"/>
          <w:szCs w:val="20"/>
        </w:rPr>
        <w:t>кредитам</w:t>
      </w:r>
      <w:r w:rsidRPr="00F0277E">
        <w:rPr>
          <w:sz w:val="20"/>
          <w:szCs w:val="20"/>
        </w:rPr>
        <w:t xml:space="preserve">, </w:t>
      </w:r>
      <w:r w:rsidRPr="00F0277E">
        <w:rPr>
          <w:rFonts w:hint="eastAsia"/>
          <w:sz w:val="20"/>
          <w:szCs w:val="20"/>
        </w:rPr>
        <w:t>выданным</w:t>
      </w:r>
      <w:r w:rsidRPr="00F0277E">
        <w:rPr>
          <w:sz w:val="20"/>
          <w:szCs w:val="20"/>
        </w:rPr>
        <w:t xml:space="preserve"> </w:t>
      </w:r>
      <w:r w:rsidRPr="00F0277E">
        <w:rPr>
          <w:rFonts w:hint="eastAsia"/>
          <w:sz w:val="20"/>
          <w:szCs w:val="20"/>
        </w:rPr>
        <w:t>сельскохозяйственным</w:t>
      </w:r>
      <w:r w:rsidRPr="00F0277E">
        <w:rPr>
          <w:sz w:val="20"/>
          <w:szCs w:val="20"/>
        </w:rPr>
        <w:t xml:space="preserve"> </w:t>
      </w:r>
      <w:r w:rsidRPr="00F0277E">
        <w:rPr>
          <w:rFonts w:hint="eastAsia"/>
          <w:sz w:val="20"/>
          <w:szCs w:val="20"/>
        </w:rPr>
        <w:t>товаропроизводителям</w:t>
      </w:r>
      <w:r w:rsidRPr="00F0277E">
        <w:rPr>
          <w:sz w:val="20"/>
          <w:szCs w:val="20"/>
        </w:rPr>
        <w:t xml:space="preserve"> (</w:t>
      </w:r>
      <w:r w:rsidRPr="00F0277E">
        <w:rPr>
          <w:rFonts w:hint="eastAsia"/>
          <w:sz w:val="20"/>
          <w:szCs w:val="20"/>
        </w:rPr>
        <w:t>за</w:t>
      </w:r>
      <w:r w:rsidRPr="00F0277E">
        <w:rPr>
          <w:sz w:val="20"/>
          <w:szCs w:val="20"/>
        </w:rPr>
        <w:t xml:space="preserve"> </w:t>
      </w:r>
      <w:r w:rsidRPr="00F0277E">
        <w:rPr>
          <w:rFonts w:hint="eastAsia"/>
          <w:sz w:val="20"/>
          <w:szCs w:val="20"/>
        </w:rPr>
        <w:t>исключением</w:t>
      </w:r>
      <w:r w:rsidRPr="00F0277E">
        <w:rPr>
          <w:sz w:val="20"/>
          <w:szCs w:val="20"/>
        </w:rPr>
        <w:t xml:space="preserve"> </w:t>
      </w:r>
      <w:r w:rsidRPr="00F0277E">
        <w:rPr>
          <w:rFonts w:hint="eastAsia"/>
          <w:sz w:val="20"/>
          <w:szCs w:val="20"/>
        </w:rPr>
        <w:t>сельскохозяйственных</w:t>
      </w:r>
      <w:r w:rsidRPr="00F0277E">
        <w:rPr>
          <w:sz w:val="20"/>
          <w:szCs w:val="20"/>
        </w:rPr>
        <w:t xml:space="preserve"> </w:t>
      </w:r>
      <w:r w:rsidRPr="00F0277E">
        <w:rPr>
          <w:rFonts w:hint="eastAsia"/>
          <w:sz w:val="20"/>
          <w:szCs w:val="20"/>
        </w:rPr>
        <w:t>кредитных</w:t>
      </w:r>
      <w:r w:rsidRPr="00F0277E">
        <w:rPr>
          <w:sz w:val="20"/>
          <w:szCs w:val="20"/>
        </w:rPr>
        <w:t xml:space="preserve"> </w:t>
      </w:r>
      <w:r w:rsidRPr="00F0277E">
        <w:rPr>
          <w:rFonts w:hint="eastAsia"/>
          <w:sz w:val="20"/>
          <w:szCs w:val="20"/>
        </w:rPr>
        <w:t>потребительских</w:t>
      </w:r>
      <w:r w:rsidRPr="00F0277E">
        <w:rPr>
          <w:sz w:val="20"/>
          <w:szCs w:val="20"/>
        </w:rPr>
        <w:t xml:space="preserve"> </w:t>
      </w:r>
      <w:r w:rsidRPr="00F0277E">
        <w:rPr>
          <w:rFonts w:hint="eastAsia"/>
          <w:sz w:val="20"/>
          <w:szCs w:val="20"/>
        </w:rPr>
        <w:t>кооперативов</w:t>
      </w:r>
      <w:r w:rsidRPr="00F0277E">
        <w:rPr>
          <w:sz w:val="20"/>
          <w:szCs w:val="20"/>
        </w:rPr>
        <w:t xml:space="preserve">), </w:t>
      </w:r>
      <w:r w:rsidRPr="00F0277E">
        <w:rPr>
          <w:rFonts w:hint="eastAsia"/>
          <w:sz w:val="20"/>
          <w:szCs w:val="20"/>
        </w:rPr>
        <w:t>организациям</w:t>
      </w:r>
      <w:r w:rsidRPr="00F0277E">
        <w:rPr>
          <w:sz w:val="20"/>
          <w:szCs w:val="20"/>
        </w:rPr>
        <w:t xml:space="preserve"> </w:t>
      </w:r>
      <w:r w:rsidRPr="00F0277E">
        <w:rPr>
          <w:rFonts w:hint="eastAsia"/>
          <w:sz w:val="20"/>
          <w:szCs w:val="20"/>
        </w:rPr>
        <w:t>и</w:t>
      </w:r>
      <w:r w:rsidRPr="00F0277E">
        <w:rPr>
          <w:sz w:val="20"/>
          <w:szCs w:val="20"/>
        </w:rPr>
        <w:t xml:space="preserve"> </w:t>
      </w:r>
      <w:r w:rsidRPr="00F0277E">
        <w:rPr>
          <w:rFonts w:hint="eastAsia"/>
          <w:sz w:val="20"/>
          <w:szCs w:val="20"/>
        </w:rPr>
        <w:t>индивидуальным</w:t>
      </w:r>
      <w:r w:rsidRPr="00F0277E">
        <w:rPr>
          <w:sz w:val="20"/>
          <w:szCs w:val="20"/>
        </w:rPr>
        <w:t xml:space="preserve"> </w:t>
      </w:r>
      <w:r w:rsidRPr="00F0277E">
        <w:rPr>
          <w:rFonts w:hint="eastAsia"/>
          <w:sz w:val="20"/>
          <w:szCs w:val="20"/>
        </w:rPr>
        <w:t>предпринимателям</w:t>
      </w:r>
      <w:r w:rsidRPr="00F0277E">
        <w:rPr>
          <w:sz w:val="20"/>
          <w:szCs w:val="20"/>
        </w:rPr>
        <w:t xml:space="preserve">, </w:t>
      </w:r>
      <w:r w:rsidRPr="00F0277E">
        <w:rPr>
          <w:rFonts w:hint="eastAsia"/>
          <w:sz w:val="20"/>
          <w:szCs w:val="20"/>
        </w:rPr>
        <w:t>осуществляющим</w:t>
      </w:r>
      <w:r w:rsidRPr="00F0277E">
        <w:rPr>
          <w:sz w:val="20"/>
          <w:szCs w:val="20"/>
        </w:rPr>
        <w:t xml:space="preserve"> </w:t>
      </w:r>
      <w:r w:rsidRPr="00F0277E">
        <w:rPr>
          <w:rFonts w:hint="eastAsia"/>
          <w:sz w:val="20"/>
          <w:szCs w:val="20"/>
        </w:rPr>
        <w:t>производство</w:t>
      </w:r>
      <w:r w:rsidRPr="00F0277E">
        <w:rPr>
          <w:sz w:val="20"/>
          <w:szCs w:val="20"/>
        </w:rPr>
        <w:t xml:space="preserve">, </w:t>
      </w:r>
      <w:r w:rsidRPr="00F0277E">
        <w:rPr>
          <w:rFonts w:hint="eastAsia"/>
          <w:sz w:val="20"/>
          <w:szCs w:val="20"/>
        </w:rPr>
        <w:t>первичную</w:t>
      </w:r>
      <w:r w:rsidRPr="00F0277E">
        <w:rPr>
          <w:sz w:val="20"/>
          <w:szCs w:val="20"/>
        </w:rPr>
        <w:t xml:space="preserve"> </w:t>
      </w:r>
      <w:r w:rsidRPr="00F0277E">
        <w:rPr>
          <w:rFonts w:hint="eastAsia"/>
          <w:sz w:val="20"/>
          <w:szCs w:val="20"/>
        </w:rPr>
        <w:t>и</w:t>
      </w:r>
      <w:r w:rsidRPr="00F0277E">
        <w:rPr>
          <w:sz w:val="20"/>
          <w:szCs w:val="20"/>
        </w:rPr>
        <w:t xml:space="preserve"> (</w:t>
      </w:r>
      <w:r w:rsidRPr="00F0277E">
        <w:rPr>
          <w:rFonts w:hint="eastAsia"/>
          <w:sz w:val="20"/>
          <w:szCs w:val="20"/>
        </w:rPr>
        <w:t>или</w:t>
      </w:r>
      <w:r w:rsidRPr="00F0277E">
        <w:rPr>
          <w:sz w:val="20"/>
          <w:szCs w:val="20"/>
        </w:rPr>
        <w:t xml:space="preserve">) </w:t>
      </w:r>
      <w:r w:rsidRPr="00F0277E">
        <w:rPr>
          <w:rFonts w:hint="eastAsia"/>
          <w:sz w:val="20"/>
          <w:szCs w:val="20"/>
        </w:rPr>
        <w:t>последующую</w:t>
      </w:r>
      <w:r w:rsidRPr="00F0277E">
        <w:rPr>
          <w:sz w:val="20"/>
          <w:szCs w:val="20"/>
        </w:rPr>
        <w:t xml:space="preserve"> (</w:t>
      </w:r>
      <w:r w:rsidRPr="00F0277E">
        <w:rPr>
          <w:rFonts w:hint="eastAsia"/>
          <w:sz w:val="20"/>
          <w:szCs w:val="20"/>
        </w:rPr>
        <w:t>промышленную</w:t>
      </w:r>
      <w:r w:rsidRPr="00F0277E">
        <w:rPr>
          <w:sz w:val="20"/>
          <w:szCs w:val="20"/>
        </w:rPr>
        <w:t xml:space="preserve">) </w:t>
      </w:r>
      <w:r w:rsidRPr="00F0277E">
        <w:rPr>
          <w:rFonts w:hint="eastAsia"/>
          <w:sz w:val="20"/>
          <w:szCs w:val="20"/>
        </w:rPr>
        <w:t>переработку</w:t>
      </w:r>
      <w:r w:rsidRPr="00F0277E">
        <w:rPr>
          <w:sz w:val="20"/>
          <w:szCs w:val="20"/>
        </w:rPr>
        <w:t xml:space="preserve"> </w:t>
      </w:r>
      <w:r w:rsidRPr="00F0277E">
        <w:rPr>
          <w:rFonts w:hint="eastAsia"/>
          <w:sz w:val="20"/>
          <w:szCs w:val="20"/>
        </w:rPr>
        <w:t>сельскохозяйственной</w:t>
      </w:r>
      <w:r w:rsidRPr="00F0277E">
        <w:rPr>
          <w:sz w:val="20"/>
          <w:szCs w:val="20"/>
        </w:rPr>
        <w:t xml:space="preserve"> </w:t>
      </w:r>
      <w:r w:rsidRPr="00F0277E">
        <w:rPr>
          <w:rFonts w:hint="eastAsia"/>
          <w:sz w:val="20"/>
          <w:szCs w:val="20"/>
        </w:rPr>
        <w:t>продукции</w:t>
      </w:r>
      <w:r w:rsidRPr="00F0277E">
        <w:rPr>
          <w:sz w:val="20"/>
          <w:szCs w:val="20"/>
        </w:rPr>
        <w:t xml:space="preserve"> </w:t>
      </w:r>
      <w:r w:rsidRPr="00F0277E">
        <w:rPr>
          <w:rFonts w:hint="eastAsia"/>
          <w:sz w:val="20"/>
          <w:szCs w:val="20"/>
        </w:rPr>
        <w:t>и</w:t>
      </w:r>
      <w:r w:rsidRPr="00F0277E">
        <w:rPr>
          <w:sz w:val="20"/>
          <w:szCs w:val="20"/>
        </w:rPr>
        <w:t xml:space="preserve"> </w:t>
      </w:r>
      <w:r w:rsidRPr="00F0277E">
        <w:rPr>
          <w:rFonts w:hint="eastAsia"/>
          <w:sz w:val="20"/>
          <w:szCs w:val="20"/>
        </w:rPr>
        <w:t>ее</w:t>
      </w:r>
      <w:r w:rsidRPr="00F0277E">
        <w:rPr>
          <w:sz w:val="20"/>
          <w:szCs w:val="20"/>
        </w:rPr>
        <w:t xml:space="preserve"> </w:t>
      </w:r>
      <w:r w:rsidRPr="00F0277E">
        <w:rPr>
          <w:rFonts w:hint="eastAsia"/>
          <w:sz w:val="20"/>
          <w:szCs w:val="20"/>
        </w:rPr>
        <w:t>реализацию</w:t>
      </w:r>
      <w:r w:rsidRPr="00F0277E">
        <w:rPr>
          <w:sz w:val="20"/>
          <w:szCs w:val="20"/>
        </w:rPr>
        <w:t xml:space="preserve">, </w:t>
      </w:r>
      <w:r w:rsidRPr="00F0277E">
        <w:rPr>
          <w:rFonts w:hint="eastAsia"/>
          <w:sz w:val="20"/>
          <w:szCs w:val="20"/>
        </w:rPr>
        <w:t>по</w:t>
      </w:r>
      <w:r w:rsidRPr="00F0277E">
        <w:rPr>
          <w:sz w:val="20"/>
          <w:szCs w:val="20"/>
        </w:rPr>
        <w:t xml:space="preserve"> </w:t>
      </w:r>
      <w:r w:rsidRPr="00F0277E">
        <w:rPr>
          <w:rFonts w:hint="eastAsia"/>
          <w:sz w:val="20"/>
          <w:szCs w:val="20"/>
        </w:rPr>
        <w:t>льготной</w:t>
      </w:r>
      <w:r w:rsidRPr="00F0277E">
        <w:rPr>
          <w:sz w:val="20"/>
          <w:szCs w:val="20"/>
        </w:rPr>
        <w:t xml:space="preserve"> </w:t>
      </w:r>
      <w:r w:rsidRPr="00F0277E">
        <w:rPr>
          <w:rFonts w:hint="eastAsia"/>
          <w:sz w:val="20"/>
          <w:szCs w:val="20"/>
        </w:rPr>
        <w:t>ставке</w:t>
      </w:r>
      <w:r w:rsidRPr="00F0277E">
        <w:rPr>
          <w:sz w:val="20"/>
          <w:szCs w:val="20"/>
        </w:rPr>
        <w:t>»;</w:t>
      </w:r>
    </w:p>
    <w:p w:rsidR="007A2D6E" w:rsidRPr="00F0277E" w:rsidRDefault="007A2D6E" w:rsidP="007A2D6E">
      <w:pPr>
        <w:widowControl w:val="0"/>
        <w:numPr>
          <w:ilvl w:val="12"/>
          <w:numId w:val="0"/>
        </w:numPr>
        <w:tabs>
          <w:tab w:val="center" w:pos="4677"/>
          <w:tab w:val="right" w:pos="9355"/>
        </w:tabs>
        <w:ind w:firstLine="993"/>
        <w:jc w:val="both"/>
        <w:rPr>
          <w:sz w:val="20"/>
        </w:rPr>
      </w:pPr>
      <w:r w:rsidRPr="00F0277E">
        <w:rPr>
          <w:sz w:val="20"/>
          <w:szCs w:val="20"/>
        </w:rPr>
        <w:tab/>
        <w:t>- за дальнейшее несоответствие Заемщика условиям государственной Программы</w:t>
      </w:r>
      <w:r w:rsidRPr="00F0277E">
        <w:rPr>
          <w:sz w:val="20"/>
        </w:rPr>
        <w:t>, реализуемой в рамках Указа Президента Республики Беларусь от 24.09.2009 № 466</w:t>
      </w:r>
      <w:r w:rsidRPr="00F0277E">
        <w:rPr>
          <w:sz w:val="20"/>
          <w:szCs w:val="20"/>
        </w:rPr>
        <w:t xml:space="preserve"> «О некоторых мерах по реализации товаров, произведенных в Республике Беларусь»</w:t>
      </w:r>
      <w:r w:rsidRPr="00F0277E">
        <w:rPr>
          <w:sz w:val="20"/>
        </w:rPr>
        <w:t xml:space="preserve"> с учетом </w:t>
      </w:r>
      <w:r w:rsidRPr="00F0277E">
        <w:rPr>
          <w:sz w:val="20"/>
          <w:szCs w:val="20"/>
        </w:rPr>
        <w:t xml:space="preserve">внесения изменений и дополнений, </w:t>
      </w:r>
    </w:p>
    <w:p w:rsidR="007A2D6E" w:rsidRPr="00F0277E" w:rsidRDefault="007A2D6E" w:rsidP="007A2D6E">
      <w:pPr>
        <w:widowControl w:val="0"/>
        <w:numPr>
          <w:ilvl w:val="12"/>
          <w:numId w:val="0"/>
        </w:numPr>
        <w:tabs>
          <w:tab w:val="center" w:pos="4677"/>
          <w:tab w:val="right" w:pos="9355"/>
        </w:tabs>
        <w:ind w:firstLine="993"/>
        <w:jc w:val="both"/>
        <w:rPr>
          <w:sz w:val="20"/>
        </w:rPr>
      </w:pPr>
      <w:r w:rsidRPr="00F0277E">
        <w:rPr>
          <w:sz w:val="20"/>
        </w:rPr>
        <w:t xml:space="preserve">- за </w:t>
      </w:r>
      <w:r w:rsidRPr="00F0277E">
        <w:rPr>
          <w:sz w:val="20"/>
          <w:szCs w:val="20"/>
        </w:rPr>
        <w:t>дальнейшее несоответствие Заемщика условиям</w:t>
      </w:r>
      <w:r w:rsidRPr="00F0277E">
        <w:rPr>
          <w:sz w:val="20"/>
        </w:rPr>
        <w:t xml:space="preserve"> иных </w:t>
      </w:r>
      <w:r w:rsidRPr="00F0277E">
        <w:rPr>
          <w:sz w:val="20"/>
          <w:szCs w:val="20"/>
        </w:rPr>
        <w:t>Программ</w:t>
      </w:r>
      <w:r w:rsidRPr="00F0277E">
        <w:rPr>
          <w:sz w:val="20"/>
        </w:rPr>
        <w:t>.</w:t>
      </w:r>
    </w:p>
    <w:p w:rsidR="005D67DD" w:rsidRPr="00F0277E" w:rsidRDefault="005D67DD" w:rsidP="005D67DD">
      <w:pPr>
        <w:widowControl w:val="0"/>
        <w:numPr>
          <w:ilvl w:val="12"/>
          <w:numId w:val="0"/>
        </w:numPr>
        <w:tabs>
          <w:tab w:val="center" w:pos="4677"/>
          <w:tab w:val="right" w:pos="9355"/>
        </w:tabs>
        <w:ind w:firstLine="993"/>
        <w:jc w:val="both"/>
        <w:rPr>
          <w:b/>
          <w:sz w:val="20"/>
          <w:szCs w:val="20"/>
        </w:rPr>
      </w:pPr>
    </w:p>
    <w:p w:rsidR="005D67DD" w:rsidRPr="00F0277E" w:rsidRDefault="005D67DD" w:rsidP="008512A4">
      <w:pPr>
        <w:widowControl w:val="0"/>
        <w:numPr>
          <w:ilvl w:val="12"/>
          <w:numId w:val="0"/>
        </w:numPr>
        <w:tabs>
          <w:tab w:val="center" w:pos="4677"/>
          <w:tab w:val="right" w:pos="9355"/>
        </w:tabs>
        <w:jc w:val="both"/>
        <w:rPr>
          <w:sz w:val="20"/>
          <w:szCs w:val="20"/>
        </w:rPr>
      </w:pPr>
    </w:p>
    <w:p w:rsidR="008512A4" w:rsidRPr="00F0277E" w:rsidRDefault="008512A4" w:rsidP="008512A4">
      <w:pPr>
        <w:numPr>
          <w:ilvl w:val="12"/>
          <w:numId w:val="0"/>
        </w:numPr>
        <w:ind w:left="6960" w:hanging="360"/>
        <w:jc w:val="right"/>
        <w:rPr>
          <w:i/>
          <w:iCs/>
          <w:sz w:val="20"/>
          <w:szCs w:val="20"/>
        </w:rPr>
      </w:pPr>
      <w:r w:rsidRPr="00F0277E">
        <w:rPr>
          <w:sz w:val="20"/>
          <w:szCs w:val="20"/>
        </w:rPr>
        <w:t>___________________</w:t>
      </w: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2805"/>
      </w:tblGrid>
      <w:tr w:rsidR="008512A4" w:rsidRPr="00F0277E" w:rsidTr="000D530A">
        <w:tc>
          <w:tcPr>
            <w:tcW w:w="6916" w:type="dxa"/>
          </w:tcPr>
          <w:p w:rsidR="008512A4" w:rsidRPr="00F0277E" w:rsidRDefault="008512A4" w:rsidP="000D530A">
            <w:pPr>
              <w:tabs>
                <w:tab w:val="left" w:pos="1276"/>
              </w:tabs>
              <w:jc w:val="both"/>
              <w:rPr>
                <w:i/>
                <w:sz w:val="20"/>
                <w:szCs w:val="20"/>
                <w:u w:val="single"/>
              </w:rPr>
            </w:pPr>
            <w:r w:rsidRPr="00F0277E">
              <w:rPr>
                <w:i/>
                <w:sz w:val="20"/>
                <w:szCs w:val="20"/>
                <w:u w:val="single"/>
              </w:rPr>
              <w:t>_____________________________________________________________</w:t>
            </w:r>
          </w:p>
          <w:p w:rsidR="008512A4" w:rsidRPr="00F0277E" w:rsidRDefault="008512A4" w:rsidP="000D530A">
            <w:pPr>
              <w:tabs>
                <w:tab w:val="left" w:pos="1276"/>
              </w:tabs>
              <w:jc w:val="both"/>
              <w:rPr>
                <w:i/>
                <w:sz w:val="20"/>
                <w:szCs w:val="20"/>
                <w:u w:val="single"/>
              </w:rPr>
            </w:pPr>
            <w:r w:rsidRPr="00F0277E">
              <w:rPr>
                <w:i/>
                <w:sz w:val="20"/>
                <w:szCs w:val="20"/>
                <w:u w:val="single"/>
              </w:rPr>
              <w:t>(Фамилия ИО</w:t>
            </w:r>
            <w:r w:rsidR="00735D61" w:rsidRPr="00F0277E">
              <w:rPr>
                <w:i/>
                <w:sz w:val="20"/>
                <w:szCs w:val="20"/>
                <w:u w:val="single"/>
              </w:rPr>
              <w:t>, должность</w:t>
            </w:r>
            <w:r w:rsidRPr="00F0277E">
              <w:rPr>
                <w:i/>
                <w:sz w:val="20"/>
                <w:szCs w:val="20"/>
                <w:u w:val="single"/>
              </w:rPr>
              <w:t xml:space="preserve"> Заявителя) </w:t>
            </w:r>
          </w:p>
        </w:tc>
        <w:tc>
          <w:tcPr>
            <w:tcW w:w="3416" w:type="dxa"/>
          </w:tcPr>
          <w:p w:rsidR="008512A4" w:rsidRPr="00F0277E" w:rsidRDefault="008512A4" w:rsidP="000D530A">
            <w:pPr>
              <w:tabs>
                <w:tab w:val="left" w:pos="1276"/>
              </w:tabs>
              <w:jc w:val="both"/>
              <w:rPr>
                <w:i/>
                <w:sz w:val="20"/>
                <w:szCs w:val="20"/>
                <w:u w:val="single"/>
              </w:rPr>
            </w:pPr>
            <w:r w:rsidRPr="00F0277E">
              <w:rPr>
                <w:i/>
                <w:sz w:val="20"/>
                <w:szCs w:val="20"/>
                <w:u w:val="single"/>
              </w:rPr>
              <w:t>______________________</w:t>
            </w:r>
          </w:p>
          <w:p w:rsidR="008512A4" w:rsidRPr="00F0277E" w:rsidRDefault="008512A4" w:rsidP="000D530A">
            <w:pPr>
              <w:tabs>
                <w:tab w:val="left" w:pos="1276"/>
              </w:tabs>
              <w:jc w:val="both"/>
              <w:rPr>
                <w:i/>
                <w:sz w:val="20"/>
                <w:szCs w:val="20"/>
                <w:u w:val="single"/>
              </w:rPr>
            </w:pPr>
            <w:r w:rsidRPr="00F0277E">
              <w:rPr>
                <w:i/>
                <w:sz w:val="20"/>
                <w:szCs w:val="20"/>
                <w:u w:val="single"/>
              </w:rPr>
              <w:t>(подпись,  М.П. (печать при наличии))</w:t>
            </w:r>
          </w:p>
        </w:tc>
      </w:tr>
      <w:tr w:rsidR="008512A4" w:rsidRPr="00F0277E" w:rsidTr="000D530A">
        <w:tc>
          <w:tcPr>
            <w:tcW w:w="6916" w:type="dxa"/>
          </w:tcPr>
          <w:p w:rsidR="008512A4" w:rsidRPr="00F0277E" w:rsidRDefault="008512A4" w:rsidP="000D530A">
            <w:pPr>
              <w:tabs>
                <w:tab w:val="left" w:pos="1276"/>
              </w:tabs>
              <w:jc w:val="both"/>
              <w:rPr>
                <w:i/>
                <w:sz w:val="20"/>
                <w:szCs w:val="20"/>
                <w:u w:val="single"/>
              </w:rPr>
            </w:pPr>
          </w:p>
        </w:tc>
        <w:tc>
          <w:tcPr>
            <w:tcW w:w="3416" w:type="dxa"/>
          </w:tcPr>
          <w:p w:rsidR="008512A4" w:rsidRPr="00F0277E" w:rsidRDefault="008512A4" w:rsidP="000D530A">
            <w:pPr>
              <w:tabs>
                <w:tab w:val="left" w:pos="1276"/>
              </w:tabs>
              <w:jc w:val="both"/>
              <w:rPr>
                <w:i/>
                <w:sz w:val="20"/>
                <w:szCs w:val="20"/>
                <w:u w:val="single"/>
              </w:rPr>
            </w:pPr>
          </w:p>
        </w:tc>
      </w:tr>
    </w:tbl>
    <w:p w:rsidR="008512A4" w:rsidRPr="00F0277E" w:rsidRDefault="008512A4" w:rsidP="008512A4">
      <w:pPr>
        <w:numPr>
          <w:ilvl w:val="12"/>
          <w:numId w:val="0"/>
        </w:numPr>
        <w:ind w:left="6960" w:hanging="360"/>
        <w:jc w:val="center"/>
        <w:rPr>
          <w:i/>
          <w:iCs/>
          <w:sz w:val="20"/>
          <w:szCs w:val="20"/>
        </w:rPr>
      </w:pPr>
      <w:r w:rsidRPr="00F0277E">
        <w:rPr>
          <w:i/>
          <w:iCs/>
          <w:sz w:val="20"/>
          <w:szCs w:val="20"/>
        </w:rPr>
        <w:t xml:space="preserve">                          (дата)</w:t>
      </w:r>
    </w:p>
    <w:p w:rsidR="008512A4" w:rsidRPr="00F0277E" w:rsidRDefault="008512A4" w:rsidP="008512A4">
      <w:pPr>
        <w:widowControl w:val="0"/>
        <w:numPr>
          <w:ilvl w:val="12"/>
          <w:numId w:val="0"/>
        </w:numPr>
        <w:tabs>
          <w:tab w:val="center" w:pos="4677"/>
          <w:tab w:val="right" w:pos="9355"/>
        </w:tabs>
        <w:jc w:val="both"/>
        <w:rPr>
          <w:b/>
          <w:sz w:val="20"/>
          <w:szCs w:val="20"/>
        </w:rPr>
      </w:pPr>
    </w:p>
    <w:p w:rsidR="008512A4" w:rsidRPr="00F0277E" w:rsidRDefault="008512A4" w:rsidP="008512A4">
      <w:pPr>
        <w:rPr>
          <w:i/>
          <w:sz w:val="20"/>
          <w:szCs w:val="20"/>
        </w:rPr>
      </w:pPr>
      <w:r w:rsidRPr="00F0277E">
        <w:rPr>
          <w:i/>
          <w:sz w:val="20"/>
          <w:szCs w:val="20"/>
        </w:rPr>
        <w:t>При урегулировании задолженности по овердрафтному кредиту / кредитной бизнес-карте:</w:t>
      </w:r>
    </w:p>
    <w:p w:rsidR="008512A4" w:rsidRPr="00F0277E" w:rsidRDefault="008512A4" w:rsidP="00735D61">
      <w:pPr>
        <w:jc w:val="both"/>
        <w:rPr>
          <w:sz w:val="20"/>
          <w:szCs w:val="20"/>
        </w:rPr>
      </w:pPr>
      <w:r w:rsidRPr="00F0277E">
        <w:rPr>
          <w:sz w:val="20"/>
          <w:szCs w:val="20"/>
        </w:rPr>
        <w:t>Я даю согласие на закрытие свободного остатка лимита кредитования по овердрафтному кредиту / кредитной бизнес-карте с момента подачи настоящего Заявления</w:t>
      </w:r>
      <w:r w:rsidR="00735D61" w:rsidRPr="00F0277E">
        <w:rPr>
          <w:sz w:val="20"/>
          <w:szCs w:val="20"/>
        </w:rPr>
        <w:t xml:space="preserve"> без возможности возобновления кредитования после проведения урегулирования задолженности, и отмену возможности пролонгации пользования лимитом кредитования, согласно условиям Кредитного договора</w:t>
      </w:r>
      <w:r w:rsidR="00735D61" w:rsidRPr="00F0277E">
        <w:rPr>
          <w:sz w:val="20"/>
        </w:rPr>
        <w:t>:</w:t>
      </w:r>
    </w:p>
    <w:p w:rsidR="008512A4" w:rsidRPr="00F0277E" w:rsidRDefault="00472697" w:rsidP="008512A4">
      <w:pPr>
        <w:ind w:left="357"/>
        <w:rPr>
          <w:sz w:val="20"/>
          <w:szCs w:val="20"/>
        </w:rPr>
      </w:pPr>
      <w:sdt>
        <w:sdtPr>
          <w:rPr>
            <w:sz w:val="20"/>
            <w:szCs w:val="20"/>
          </w:rPr>
          <w:id w:val="925224728"/>
          <w14:checkbox>
            <w14:checked w14:val="0"/>
            <w14:checkedState w14:val="00FE" w14:font="Wingdings"/>
            <w14:uncheckedState w14:val="00A8" w14:font="Wingdings"/>
          </w14:checkbox>
        </w:sdtPr>
        <w:sdtEndPr/>
        <w:sdtContent>
          <w:r w:rsidR="008512A4" w:rsidRPr="00F0277E">
            <w:rPr>
              <w:sz w:val="20"/>
              <w:szCs w:val="20"/>
            </w:rPr>
            <w:sym w:font="Wingdings" w:char="F0A8"/>
          </w:r>
        </w:sdtContent>
      </w:sdt>
      <w:r w:rsidR="008512A4" w:rsidRPr="00F0277E">
        <w:rPr>
          <w:sz w:val="20"/>
          <w:szCs w:val="20"/>
        </w:rPr>
        <w:t xml:space="preserve"> да </w:t>
      </w:r>
      <w:sdt>
        <w:sdtPr>
          <w:rPr>
            <w:sz w:val="20"/>
            <w:szCs w:val="20"/>
          </w:rPr>
          <w:id w:val="929930307"/>
          <w14:checkbox>
            <w14:checked w14:val="0"/>
            <w14:checkedState w14:val="00FE" w14:font="Wingdings"/>
            <w14:uncheckedState w14:val="00A8" w14:font="Wingdings"/>
          </w14:checkbox>
        </w:sdtPr>
        <w:sdtEndPr/>
        <w:sdtContent>
          <w:r w:rsidR="008512A4" w:rsidRPr="00F0277E">
            <w:rPr>
              <w:rFonts w:ascii="Wingdings" w:hAnsi="Wingdings"/>
              <w:sz w:val="20"/>
              <w:szCs w:val="20"/>
            </w:rPr>
            <w:t></w:t>
          </w:r>
        </w:sdtContent>
      </w:sdt>
      <w:r w:rsidR="008512A4" w:rsidRPr="00F0277E">
        <w:rPr>
          <w:sz w:val="20"/>
          <w:szCs w:val="20"/>
        </w:rPr>
        <w:t xml:space="preserve"> нет</w:t>
      </w:r>
    </w:p>
    <w:p w:rsidR="008512A4" w:rsidRPr="00F0277E" w:rsidRDefault="008512A4" w:rsidP="008512A4">
      <w:pPr>
        <w:rPr>
          <w:sz w:val="20"/>
          <w:szCs w:val="20"/>
        </w:rPr>
      </w:pPr>
      <w:r w:rsidRPr="00F0277E">
        <w:rPr>
          <w:sz w:val="20"/>
          <w:szCs w:val="20"/>
        </w:rPr>
        <w:t xml:space="preserve">Указанное согласие действует до отказа Банка или моего отказа от заключения сделки по реструктуризации задолженности. </w:t>
      </w:r>
    </w:p>
    <w:p w:rsidR="008512A4" w:rsidRPr="00F0277E" w:rsidRDefault="008512A4" w:rsidP="008512A4">
      <w:pPr>
        <w:rPr>
          <w:sz w:val="20"/>
          <w:szCs w:val="20"/>
        </w:rPr>
      </w:pP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2805"/>
      </w:tblGrid>
      <w:tr w:rsidR="005D67DD" w:rsidRPr="00F0277E" w:rsidTr="0097248D">
        <w:tc>
          <w:tcPr>
            <w:tcW w:w="6916" w:type="dxa"/>
          </w:tcPr>
          <w:p w:rsidR="005D67DD" w:rsidRPr="00F0277E" w:rsidRDefault="005D67DD" w:rsidP="0097248D">
            <w:pPr>
              <w:tabs>
                <w:tab w:val="left" w:pos="1276"/>
              </w:tabs>
              <w:jc w:val="both"/>
              <w:rPr>
                <w:i/>
                <w:sz w:val="20"/>
                <w:szCs w:val="20"/>
                <w:u w:val="single"/>
              </w:rPr>
            </w:pPr>
            <w:r w:rsidRPr="00F0277E">
              <w:rPr>
                <w:i/>
                <w:sz w:val="20"/>
                <w:szCs w:val="20"/>
                <w:u w:val="single"/>
              </w:rPr>
              <w:t>_____________________________________________________________</w:t>
            </w:r>
          </w:p>
          <w:p w:rsidR="005D67DD" w:rsidRPr="00F0277E" w:rsidRDefault="005D67DD" w:rsidP="0097248D">
            <w:pPr>
              <w:tabs>
                <w:tab w:val="left" w:pos="1276"/>
              </w:tabs>
              <w:jc w:val="both"/>
              <w:rPr>
                <w:i/>
                <w:sz w:val="20"/>
                <w:szCs w:val="20"/>
                <w:u w:val="single"/>
              </w:rPr>
            </w:pPr>
            <w:r w:rsidRPr="00F0277E">
              <w:rPr>
                <w:i/>
                <w:sz w:val="20"/>
                <w:szCs w:val="20"/>
                <w:u w:val="single"/>
              </w:rPr>
              <w:t>(Фамилия ИО</w:t>
            </w:r>
            <w:r w:rsidR="00735D61" w:rsidRPr="00F0277E">
              <w:rPr>
                <w:i/>
                <w:sz w:val="20"/>
                <w:szCs w:val="20"/>
                <w:u w:val="single"/>
              </w:rPr>
              <w:t>, должность</w:t>
            </w:r>
            <w:r w:rsidRPr="00F0277E">
              <w:rPr>
                <w:i/>
                <w:sz w:val="20"/>
                <w:szCs w:val="20"/>
                <w:u w:val="single"/>
              </w:rPr>
              <w:t xml:space="preserve"> Заявителя) </w:t>
            </w:r>
          </w:p>
        </w:tc>
        <w:tc>
          <w:tcPr>
            <w:tcW w:w="3416" w:type="dxa"/>
          </w:tcPr>
          <w:p w:rsidR="005D67DD" w:rsidRPr="00F0277E" w:rsidRDefault="005D67DD" w:rsidP="0097248D">
            <w:pPr>
              <w:tabs>
                <w:tab w:val="left" w:pos="1276"/>
              </w:tabs>
              <w:jc w:val="both"/>
              <w:rPr>
                <w:i/>
                <w:sz w:val="20"/>
                <w:szCs w:val="20"/>
                <w:u w:val="single"/>
              </w:rPr>
            </w:pPr>
            <w:r w:rsidRPr="00F0277E">
              <w:rPr>
                <w:i/>
                <w:sz w:val="20"/>
                <w:szCs w:val="20"/>
                <w:u w:val="single"/>
              </w:rPr>
              <w:t>______________________</w:t>
            </w:r>
          </w:p>
          <w:p w:rsidR="005D67DD" w:rsidRPr="00F0277E" w:rsidRDefault="005D67DD" w:rsidP="0097248D">
            <w:pPr>
              <w:tabs>
                <w:tab w:val="left" w:pos="1276"/>
              </w:tabs>
              <w:jc w:val="both"/>
              <w:rPr>
                <w:i/>
                <w:sz w:val="20"/>
                <w:szCs w:val="20"/>
                <w:u w:val="single"/>
              </w:rPr>
            </w:pPr>
            <w:r w:rsidRPr="00F0277E">
              <w:rPr>
                <w:i/>
                <w:sz w:val="20"/>
                <w:szCs w:val="20"/>
                <w:u w:val="single"/>
              </w:rPr>
              <w:t>(подпись,  М.П. (печать при наличии))</w:t>
            </w:r>
          </w:p>
        </w:tc>
      </w:tr>
      <w:tr w:rsidR="005D67DD" w:rsidRPr="00F0277E" w:rsidTr="0097248D">
        <w:tc>
          <w:tcPr>
            <w:tcW w:w="6916" w:type="dxa"/>
          </w:tcPr>
          <w:p w:rsidR="005D67DD" w:rsidRPr="00F0277E" w:rsidRDefault="005D67DD" w:rsidP="0097248D">
            <w:pPr>
              <w:tabs>
                <w:tab w:val="left" w:pos="1276"/>
              </w:tabs>
              <w:jc w:val="both"/>
              <w:rPr>
                <w:i/>
                <w:sz w:val="20"/>
                <w:szCs w:val="20"/>
                <w:u w:val="single"/>
              </w:rPr>
            </w:pPr>
          </w:p>
        </w:tc>
        <w:tc>
          <w:tcPr>
            <w:tcW w:w="3416" w:type="dxa"/>
          </w:tcPr>
          <w:p w:rsidR="005D67DD" w:rsidRPr="00F0277E" w:rsidRDefault="005D67DD" w:rsidP="0097248D">
            <w:pPr>
              <w:tabs>
                <w:tab w:val="left" w:pos="1276"/>
              </w:tabs>
              <w:jc w:val="both"/>
              <w:rPr>
                <w:i/>
                <w:sz w:val="20"/>
                <w:szCs w:val="20"/>
                <w:u w:val="single"/>
              </w:rPr>
            </w:pPr>
          </w:p>
        </w:tc>
      </w:tr>
    </w:tbl>
    <w:p w:rsidR="008512A4" w:rsidRPr="00F0277E" w:rsidRDefault="008512A4" w:rsidP="008512A4">
      <w:pPr>
        <w:rPr>
          <w:sz w:val="20"/>
          <w:szCs w:val="20"/>
        </w:rPr>
      </w:pPr>
    </w:p>
    <w:p w:rsidR="008512A4" w:rsidRPr="00F0277E" w:rsidRDefault="008512A4" w:rsidP="008512A4">
      <w:pPr>
        <w:widowControl w:val="0"/>
        <w:numPr>
          <w:ilvl w:val="12"/>
          <w:numId w:val="0"/>
        </w:numPr>
        <w:tabs>
          <w:tab w:val="center" w:pos="4677"/>
          <w:tab w:val="right" w:pos="9355"/>
        </w:tabs>
        <w:jc w:val="both"/>
        <w:rPr>
          <w:b/>
          <w:sz w:val="20"/>
          <w:szCs w:val="20"/>
        </w:rPr>
      </w:pPr>
    </w:p>
    <w:p w:rsidR="008512A4" w:rsidRPr="00F0277E" w:rsidRDefault="008512A4" w:rsidP="008512A4">
      <w:pPr>
        <w:widowControl w:val="0"/>
        <w:numPr>
          <w:ilvl w:val="12"/>
          <w:numId w:val="0"/>
        </w:numPr>
        <w:tabs>
          <w:tab w:val="center" w:pos="4677"/>
          <w:tab w:val="right" w:pos="9355"/>
        </w:tabs>
        <w:jc w:val="both"/>
        <w:rPr>
          <w:b/>
          <w:sz w:val="20"/>
          <w:szCs w:val="20"/>
        </w:rPr>
      </w:pPr>
    </w:p>
    <w:p w:rsidR="008512A4" w:rsidRPr="00F0277E" w:rsidRDefault="008512A4" w:rsidP="008512A4">
      <w:pPr>
        <w:widowControl w:val="0"/>
        <w:numPr>
          <w:ilvl w:val="12"/>
          <w:numId w:val="0"/>
        </w:numPr>
        <w:tabs>
          <w:tab w:val="center" w:pos="4677"/>
          <w:tab w:val="right" w:pos="9355"/>
        </w:tabs>
        <w:jc w:val="both"/>
        <w:rPr>
          <w:b/>
          <w:sz w:val="20"/>
          <w:szCs w:val="20"/>
        </w:rPr>
      </w:pPr>
      <w:r w:rsidRPr="00F0277E">
        <w:rPr>
          <w:b/>
          <w:sz w:val="20"/>
          <w:szCs w:val="20"/>
        </w:rPr>
        <w:t>СОГЛАСИЯ:</w:t>
      </w:r>
    </w:p>
    <w:p w:rsidR="008512A4" w:rsidRPr="00F0277E" w:rsidRDefault="008512A4" w:rsidP="008512A4">
      <w:pPr>
        <w:widowControl w:val="0"/>
        <w:numPr>
          <w:ilvl w:val="12"/>
          <w:numId w:val="0"/>
        </w:numPr>
        <w:tabs>
          <w:tab w:val="center" w:pos="4677"/>
          <w:tab w:val="right" w:pos="9355"/>
        </w:tabs>
        <w:jc w:val="both"/>
        <w:rPr>
          <w:b/>
          <w:sz w:val="20"/>
          <w:szCs w:val="20"/>
        </w:rPr>
      </w:pPr>
    </w:p>
    <w:p w:rsidR="008512A4" w:rsidRPr="00F0277E" w:rsidRDefault="008512A4" w:rsidP="008512A4">
      <w:pPr>
        <w:ind w:firstLine="567"/>
        <w:jc w:val="both"/>
        <w:rPr>
          <w:sz w:val="20"/>
          <w:szCs w:val="20"/>
        </w:rPr>
      </w:pPr>
      <w:r w:rsidRPr="00F0277E">
        <w:rPr>
          <w:sz w:val="20"/>
          <w:szCs w:val="20"/>
        </w:rPr>
        <w:t xml:space="preserve">Я в соответствии с Федеральным законом РФ от 27.07.2006 года № 152-ФЗ «О персональных данных», свободно, своей волей и в своем интересе даю свое согласие ПАО Сбербанк (далее – Банк) (117997, г. Москва, ул. Вавилова, дом 19) на автоматизированную,  неавтоматизированную и смешанную обработку моих персональных данных, указанных в настоящем заявлении (включая обновления и изменения в них), в том числе биометрических (цифровое фотографическое изображение), которая включает совершение следующих действий: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Указанные мною персональные данные предоставляются с целью рассмотрения моего заявления на реструктуризацию кредита и исполнения договорных обязательств. Банк </w:t>
      </w:r>
      <w:r w:rsidRPr="00F0277E">
        <w:rPr>
          <w:sz w:val="20"/>
          <w:szCs w:val="20"/>
        </w:rPr>
        <w:lastRenderedPageBreak/>
        <w:t xml:space="preserve">может проверить достоверность предоставленных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услуг и заключении новых договоров. </w:t>
      </w:r>
    </w:p>
    <w:p w:rsidR="008512A4" w:rsidRPr="00F0277E" w:rsidRDefault="008512A4" w:rsidP="008512A4">
      <w:pPr>
        <w:ind w:firstLine="567"/>
        <w:jc w:val="both"/>
        <w:rPr>
          <w:sz w:val="20"/>
          <w:szCs w:val="20"/>
        </w:rPr>
      </w:pPr>
      <w:r w:rsidRPr="00F0277E">
        <w:rPr>
          <w:sz w:val="20"/>
          <w:szCs w:val="20"/>
        </w:rPr>
        <w:t>Согласие предоставляется с момента подписания настоящего Заявления и действительно в течение всего срока рассмотрения заявления или до окончания срока исполнения договорных обязательств (в случае заключения дополнительного соглашения к кредитному договору). Согласие может быть отозвано мной в любой момент путем направления в Банк заявления, составленного в простой письменной форме. Согласие считается отозванным со следующего рабочего дня после даты получения отзыва.</w:t>
      </w:r>
    </w:p>
    <w:p w:rsidR="008512A4" w:rsidRPr="00F0277E" w:rsidRDefault="008512A4" w:rsidP="008512A4">
      <w:pPr>
        <w:ind w:firstLine="567"/>
        <w:jc w:val="both"/>
        <w:rPr>
          <w:sz w:val="20"/>
          <w:szCs w:val="20"/>
        </w:rPr>
      </w:pPr>
      <w:r w:rsidRPr="00F0277E">
        <w:rPr>
          <w:sz w:val="20"/>
          <w:szCs w:val="20"/>
        </w:rPr>
        <w:t>Я даю свое согласие Банку поручить обработку моих персональных данных, указанных в настоящего Заявления, ООО "Кредитное бюро Русский Стандарт" (105187, г. Москва, Семеновская площадь, дом 7, корпус 1) и ЗАО "Межрегиональное бюро кредитных историй" (127006, г. Москва, ул. Садовая-Триумфальная, дом 4-10) для проведения оценки уровня моей благонадежности с целью, указанной в настоящем согласии.</w:t>
      </w:r>
    </w:p>
    <w:p w:rsidR="008512A4" w:rsidRPr="00F0277E" w:rsidRDefault="008512A4" w:rsidP="008512A4">
      <w:pPr>
        <w:ind w:firstLine="567"/>
        <w:jc w:val="both"/>
        <w:rPr>
          <w:sz w:val="20"/>
          <w:szCs w:val="20"/>
        </w:rPr>
      </w:pPr>
      <w:r w:rsidRPr="00F0277E">
        <w:rPr>
          <w:sz w:val="20"/>
          <w:szCs w:val="20"/>
        </w:rPr>
        <w:t>Я даю свое согласие на получение Банком информации о моей кредитной истории (кредитных отчетов) в любом бюро кредитных историй в соответствии с Федеральным Законом №218-ФЗ от 30.12.2004 года ''О кредитных историях'', а также на направление Банком запросов в Центральный каталог кредитных историй (далее - Согласие БКИ) с целью проведения всесторонней оценки, а также проверки исполнения моих обязательств и благонадежности.</w:t>
      </w:r>
    </w:p>
    <w:p w:rsidR="008512A4" w:rsidRPr="00F0277E" w:rsidRDefault="008512A4" w:rsidP="008512A4">
      <w:pPr>
        <w:ind w:firstLine="567"/>
        <w:jc w:val="both"/>
        <w:rPr>
          <w:sz w:val="20"/>
          <w:szCs w:val="20"/>
        </w:rPr>
      </w:pPr>
      <w:r w:rsidRPr="00F0277E">
        <w:rPr>
          <w:sz w:val="20"/>
          <w:szCs w:val="20"/>
        </w:rPr>
        <w:t>Я даю свое согласие Банку на передачу моих персональных данных, указанных в настоящем Заявлении, ООО «АктивБизнесКонсалт» (117997, г. Москва, ул. Вавилова, дом 19), ООО «Сбербанк Капитал» (117997, г. Москва, ул. Вавилова, дом 19) в случае неисполнения и/или ненадлежащего исполнения моих обязательств по заключенному с Банком договору с целью осуществления этими лицами действий, направленных на взыскание просроченной задолженности по договору перед Банком.</w:t>
      </w:r>
    </w:p>
    <w:p w:rsidR="008512A4" w:rsidRPr="00F0277E" w:rsidRDefault="008512A4" w:rsidP="008512A4">
      <w:pPr>
        <w:numPr>
          <w:ilvl w:val="12"/>
          <w:numId w:val="0"/>
        </w:numPr>
        <w:ind w:left="6960" w:hanging="360"/>
        <w:jc w:val="right"/>
        <w:rPr>
          <w:i/>
          <w:iCs/>
          <w:sz w:val="20"/>
          <w:szCs w:val="20"/>
        </w:rPr>
      </w:pPr>
      <w:r w:rsidRPr="00F0277E">
        <w:rPr>
          <w:sz w:val="20"/>
          <w:szCs w:val="20"/>
        </w:rPr>
        <w:t>___________________</w:t>
      </w: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8"/>
        <w:gridCol w:w="2537"/>
      </w:tblGrid>
      <w:tr w:rsidR="008512A4" w:rsidRPr="00F0277E" w:rsidTr="000D530A">
        <w:tc>
          <w:tcPr>
            <w:tcW w:w="6916" w:type="dxa"/>
          </w:tcPr>
          <w:p w:rsidR="008512A4" w:rsidRPr="00F0277E" w:rsidRDefault="008512A4" w:rsidP="000D530A">
            <w:pPr>
              <w:tabs>
                <w:tab w:val="left" w:pos="1276"/>
              </w:tabs>
              <w:jc w:val="both"/>
              <w:rPr>
                <w:i/>
                <w:sz w:val="20"/>
                <w:szCs w:val="20"/>
                <w:u w:val="single"/>
              </w:rPr>
            </w:pPr>
            <w:r w:rsidRPr="00F0277E">
              <w:rPr>
                <w:i/>
                <w:sz w:val="20"/>
                <w:szCs w:val="20"/>
                <w:u w:val="single"/>
              </w:rPr>
              <w:t>__________________________________________________________________</w:t>
            </w:r>
          </w:p>
          <w:p w:rsidR="008512A4" w:rsidRPr="00F0277E" w:rsidRDefault="008512A4" w:rsidP="000D530A">
            <w:pPr>
              <w:tabs>
                <w:tab w:val="left" w:pos="1276"/>
              </w:tabs>
              <w:jc w:val="both"/>
              <w:rPr>
                <w:i/>
                <w:sz w:val="20"/>
                <w:szCs w:val="20"/>
                <w:u w:val="single"/>
              </w:rPr>
            </w:pPr>
            <w:r w:rsidRPr="00F0277E">
              <w:rPr>
                <w:i/>
                <w:sz w:val="20"/>
                <w:szCs w:val="20"/>
                <w:u w:val="single"/>
              </w:rPr>
              <w:t xml:space="preserve">(Фамилия ИО Заявителя) </w:t>
            </w:r>
          </w:p>
        </w:tc>
        <w:tc>
          <w:tcPr>
            <w:tcW w:w="3416" w:type="dxa"/>
          </w:tcPr>
          <w:p w:rsidR="008512A4" w:rsidRPr="00F0277E" w:rsidRDefault="008512A4" w:rsidP="000D530A">
            <w:pPr>
              <w:tabs>
                <w:tab w:val="left" w:pos="1276"/>
              </w:tabs>
              <w:jc w:val="both"/>
              <w:rPr>
                <w:i/>
                <w:sz w:val="20"/>
                <w:szCs w:val="20"/>
                <w:u w:val="single"/>
              </w:rPr>
            </w:pPr>
            <w:r w:rsidRPr="00F0277E">
              <w:rPr>
                <w:i/>
                <w:sz w:val="20"/>
                <w:szCs w:val="20"/>
                <w:u w:val="single"/>
              </w:rPr>
              <w:t>_______________________</w:t>
            </w:r>
          </w:p>
          <w:p w:rsidR="008512A4" w:rsidRPr="00F0277E" w:rsidRDefault="008512A4" w:rsidP="000D530A">
            <w:pPr>
              <w:tabs>
                <w:tab w:val="left" w:pos="1276"/>
              </w:tabs>
              <w:jc w:val="both"/>
              <w:rPr>
                <w:i/>
                <w:sz w:val="20"/>
                <w:szCs w:val="20"/>
                <w:u w:val="single"/>
              </w:rPr>
            </w:pPr>
            <w:r w:rsidRPr="00F0277E">
              <w:rPr>
                <w:i/>
                <w:sz w:val="20"/>
                <w:szCs w:val="20"/>
                <w:u w:val="single"/>
              </w:rPr>
              <w:t xml:space="preserve">(подпись) </w:t>
            </w:r>
          </w:p>
        </w:tc>
      </w:tr>
      <w:tr w:rsidR="008512A4" w:rsidRPr="00F0277E" w:rsidTr="000D530A">
        <w:tc>
          <w:tcPr>
            <w:tcW w:w="6916" w:type="dxa"/>
          </w:tcPr>
          <w:p w:rsidR="008512A4" w:rsidRPr="00F0277E" w:rsidRDefault="008512A4" w:rsidP="000D530A">
            <w:pPr>
              <w:tabs>
                <w:tab w:val="left" w:pos="1276"/>
              </w:tabs>
              <w:jc w:val="both"/>
              <w:rPr>
                <w:i/>
                <w:sz w:val="20"/>
                <w:szCs w:val="20"/>
                <w:u w:val="single"/>
              </w:rPr>
            </w:pPr>
          </w:p>
        </w:tc>
        <w:tc>
          <w:tcPr>
            <w:tcW w:w="3416" w:type="dxa"/>
          </w:tcPr>
          <w:p w:rsidR="008512A4" w:rsidRPr="00F0277E" w:rsidRDefault="008512A4" w:rsidP="000D530A">
            <w:pPr>
              <w:tabs>
                <w:tab w:val="left" w:pos="1276"/>
              </w:tabs>
              <w:jc w:val="both"/>
              <w:rPr>
                <w:i/>
                <w:sz w:val="20"/>
                <w:szCs w:val="20"/>
                <w:u w:val="single"/>
              </w:rPr>
            </w:pPr>
          </w:p>
        </w:tc>
      </w:tr>
    </w:tbl>
    <w:p w:rsidR="008512A4" w:rsidRPr="00F0277E" w:rsidRDefault="008512A4" w:rsidP="008512A4">
      <w:pPr>
        <w:numPr>
          <w:ilvl w:val="12"/>
          <w:numId w:val="0"/>
        </w:numPr>
        <w:ind w:left="6960" w:hanging="360"/>
        <w:jc w:val="center"/>
        <w:rPr>
          <w:i/>
          <w:iCs/>
          <w:sz w:val="20"/>
          <w:szCs w:val="20"/>
        </w:rPr>
      </w:pPr>
      <w:r w:rsidRPr="00F0277E">
        <w:rPr>
          <w:i/>
          <w:iCs/>
          <w:sz w:val="20"/>
          <w:szCs w:val="20"/>
        </w:rPr>
        <w:t xml:space="preserve">                          (дата)</w:t>
      </w:r>
    </w:p>
    <w:p w:rsidR="00D96B6D" w:rsidRPr="00F0277E" w:rsidRDefault="00D96B6D" w:rsidP="008512A4">
      <w:pPr>
        <w:numPr>
          <w:ilvl w:val="12"/>
          <w:numId w:val="0"/>
        </w:numPr>
        <w:jc w:val="both"/>
        <w:rPr>
          <w:i/>
        </w:rPr>
      </w:pPr>
    </w:p>
    <w:p w:rsidR="008512A4" w:rsidRPr="00F0277E" w:rsidRDefault="008512A4" w:rsidP="008512A4">
      <w:pPr>
        <w:numPr>
          <w:ilvl w:val="12"/>
          <w:numId w:val="0"/>
        </w:numPr>
        <w:jc w:val="both"/>
        <w:rPr>
          <w:sz w:val="20"/>
          <w:szCs w:val="20"/>
        </w:rPr>
      </w:pPr>
      <w:r w:rsidRPr="00F0277E">
        <w:rPr>
          <w:sz w:val="20"/>
          <w:szCs w:val="20"/>
        </w:rPr>
        <w:t>Данные для запроса в БКИ в соответствии с частью 6.6 Ст. 6 218-ФЗ «О кредитных историях»:</w:t>
      </w:r>
    </w:p>
    <w:p w:rsidR="008512A4" w:rsidRPr="00F0277E" w:rsidRDefault="008512A4" w:rsidP="008512A4">
      <w:pPr>
        <w:numPr>
          <w:ilvl w:val="12"/>
          <w:numId w:val="0"/>
        </w:numPr>
        <w:jc w:val="both"/>
        <w:rPr>
          <w:i/>
          <w:sz w:val="20"/>
          <w:szCs w:val="20"/>
        </w:rPr>
      </w:pPr>
    </w:p>
    <w:p w:rsidR="008512A4" w:rsidRPr="00F0277E" w:rsidRDefault="00916156" w:rsidP="008512A4">
      <w:pPr>
        <w:numPr>
          <w:ilvl w:val="12"/>
          <w:numId w:val="0"/>
        </w:numPr>
        <w:jc w:val="both"/>
        <w:rPr>
          <w:i/>
          <w:sz w:val="20"/>
          <w:szCs w:val="20"/>
        </w:rPr>
      </w:pPr>
      <w:r w:rsidRPr="00F0277E">
        <w:rPr>
          <w:i/>
          <w:sz w:val="20"/>
          <w:szCs w:val="20"/>
        </w:rPr>
        <w:t>Данные паспорта ИП</w:t>
      </w:r>
      <w:r w:rsidR="008512A4" w:rsidRPr="00F0277E">
        <w:rPr>
          <w:i/>
          <w:sz w:val="20"/>
          <w:szCs w:val="20"/>
        </w:rPr>
        <w:t>:</w:t>
      </w:r>
    </w:p>
    <w:p w:rsidR="008512A4" w:rsidRPr="00F0277E" w:rsidRDefault="008512A4" w:rsidP="008512A4">
      <w:pPr>
        <w:numPr>
          <w:ilvl w:val="12"/>
          <w:numId w:val="0"/>
        </w:numPr>
        <w:jc w:val="both"/>
        <w:rPr>
          <w:i/>
          <w:sz w:val="20"/>
          <w:szCs w:val="20"/>
        </w:rPr>
      </w:pPr>
      <w:r w:rsidRPr="00F0277E">
        <w:rPr>
          <w:i/>
          <w:sz w:val="20"/>
          <w:szCs w:val="20"/>
        </w:rPr>
        <w:t>__________________________________________________</w:t>
      </w:r>
    </w:p>
    <w:p w:rsidR="008512A4" w:rsidRPr="00F0277E" w:rsidRDefault="008512A4" w:rsidP="008512A4">
      <w:pPr>
        <w:numPr>
          <w:ilvl w:val="12"/>
          <w:numId w:val="0"/>
        </w:numPr>
        <w:jc w:val="both"/>
        <w:rPr>
          <w:i/>
          <w:sz w:val="20"/>
          <w:szCs w:val="20"/>
        </w:rPr>
      </w:pPr>
      <w:r w:rsidRPr="00F0277E">
        <w:rPr>
          <w:i/>
          <w:sz w:val="20"/>
          <w:szCs w:val="20"/>
        </w:rPr>
        <w:t>(серия и номер документа, удостоверяющего личность)</w:t>
      </w:r>
    </w:p>
    <w:p w:rsidR="008512A4" w:rsidRPr="00F0277E" w:rsidRDefault="008512A4" w:rsidP="008512A4">
      <w:pPr>
        <w:numPr>
          <w:ilvl w:val="12"/>
          <w:numId w:val="0"/>
        </w:numPr>
        <w:ind w:left="6960" w:hanging="360"/>
        <w:jc w:val="right"/>
        <w:rPr>
          <w:i/>
          <w:iCs/>
          <w:sz w:val="20"/>
          <w:szCs w:val="20"/>
        </w:rPr>
      </w:pP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726"/>
      </w:tblGrid>
      <w:tr w:rsidR="008512A4" w:rsidRPr="00E11BB7" w:rsidTr="000D530A">
        <w:tc>
          <w:tcPr>
            <w:tcW w:w="6916" w:type="dxa"/>
          </w:tcPr>
          <w:p w:rsidR="008512A4" w:rsidRPr="00F0277E" w:rsidRDefault="008512A4" w:rsidP="000D530A">
            <w:pPr>
              <w:tabs>
                <w:tab w:val="left" w:pos="1276"/>
              </w:tabs>
              <w:jc w:val="both"/>
              <w:rPr>
                <w:i/>
                <w:sz w:val="20"/>
                <w:szCs w:val="20"/>
                <w:u w:val="single"/>
              </w:rPr>
            </w:pPr>
            <w:r w:rsidRPr="00F0277E">
              <w:rPr>
                <w:i/>
                <w:sz w:val="20"/>
                <w:szCs w:val="20"/>
                <w:u w:val="single"/>
              </w:rPr>
              <w:t>________________________________________________________________</w:t>
            </w:r>
          </w:p>
          <w:p w:rsidR="008512A4" w:rsidRPr="00F0277E" w:rsidRDefault="008512A4" w:rsidP="000D530A">
            <w:pPr>
              <w:tabs>
                <w:tab w:val="left" w:pos="1276"/>
              </w:tabs>
              <w:jc w:val="both"/>
              <w:rPr>
                <w:i/>
                <w:sz w:val="20"/>
                <w:szCs w:val="20"/>
                <w:u w:val="single"/>
              </w:rPr>
            </w:pPr>
            <w:r w:rsidRPr="00F0277E">
              <w:rPr>
                <w:i/>
                <w:sz w:val="20"/>
                <w:szCs w:val="20"/>
                <w:u w:val="single"/>
              </w:rPr>
              <w:t>(Фамилия ИО</w:t>
            </w:r>
            <w:r w:rsidR="00735D61" w:rsidRPr="00F0277E">
              <w:rPr>
                <w:i/>
                <w:sz w:val="20"/>
                <w:szCs w:val="20"/>
                <w:u w:val="single"/>
              </w:rPr>
              <w:t>, должность</w:t>
            </w:r>
            <w:r w:rsidRPr="00F0277E">
              <w:rPr>
                <w:i/>
                <w:sz w:val="20"/>
                <w:szCs w:val="20"/>
                <w:u w:val="single"/>
              </w:rPr>
              <w:t xml:space="preserve"> Заявителя) </w:t>
            </w:r>
          </w:p>
        </w:tc>
        <w:tc>
          <w:tcPr>
            <w:tcW w:w="3416" w:type="dxa"/>
          </w:tcPr>
          <w:p w:rsidR="008512A4" w:rsidRPr="00F0277E" w:rsidRDefault="008512A4" w:rsidP="000D530A">
            <w:pPr>
              <w:tabs>
                <w:tab w:val="left" w:pos="1276"/>
              </w:tabs>
              <w:jc w:val="both"/>
              <w:rPr>
                <w:i/>
                <w:sz w:val="20"/>
                <w:szCs w:val="20"/>
                <w:u w:val="single"/>
              </w:rPr>
            </w:pPr>
            <w:r w:rsidRPr="00F0277E">
              <w:rPr>
                <w:i/>
                <w:sz w:val="20"/>
                <w:szCs w:val="20"/>
                <w:u w:val="single"/>
              </w:rPr>
              <w:t>________________________</w:t>
            </w:r>
            <w:r w:rsidRPr="00F0277E">
              <w:rPr>
                <w:i/>
                <w:sz w:val="20"/>
                <w:szCs w:val="20"/>
              </w:rPr>
              <w:t>]</w:t>
            </w:r>
          </w:p>
          <w:p w:rsidR="008512A4" w:rsidRPr="00E11BB7" w:rsidRDefault="008512A4" w:rsidP="000D530A">
            <w:pPr>
              <w:tabs>
                <w:tab w:val="left" w:pos="1276"/>
              </w:tabs>
              <w:jc w:val="both"/>
              <w:rPr>
                <w:i/>
                <w:sz w:val="20"/>
                <w:szCs w:val="20"/>
                <w:u w:val="single"/>
              </w:rPr>
            </w:pPr>
            <w:r w:rsidRPr="00F0277E">
              <w:rPr>
                <w:i/>
                <w:sz w:val="20"/>
                <w:szCs w:val="20"/>
                <w:u w:val="single"/>
              </w:rPr>
              <w:t>(подпись)</w:t>
            </w:r>
            <w:r w:rsidRPr="00E11BB7">
              <w:rPr>
                <w:i/>
                <w:sz w:val="20"/>
                <w:szCs w:val="20"/>
                <w:u w:val="single"/>
              </w:rPr>
              <w:t xml:space="preserve"> </w:t>
            </w:r>
            <w:r>
              <w:rPr>
                <w:i/>
                <w:sz w:val="20"/>
                <w:szCs w:val="20"/>
                <w:u w:val="single"/>
              </w:rPr>
              <w:t xml:space="preserve">                                  </w:t>
            </w:r>
          </w:p>
        </w:tc>
      </w:tr>
      <w:tr w:rsidR="008512A4" w:rsidRPr="00E11BB7" w:rsidTr="000D530A">
        <w:tc>
          <w:tcPr>
            <w:tcW w:w="6916" w:type="dxa"/>
          </w:tcPr>
          <w:p w:rsidR="008512A4" w:rsidRPr="00E11BB7" w:rsidRDefault="008512A4" w:rsidP="000D530A">
            <w:pPr>
              <w:tabs>
                <w:tab w:val="left" w:pos="1276"/>
              </w:tabs>
              <w:jc w:val="both"/>
              <w:rPr>
                <w:i/>
                <w:sz w:val="20"/>
                <w:szCs w:val="20"/>
                <w:u w:val="single"/>
              </w:rPr>
            </w:pPr>
          </w:p>
        </w:tc>
        <w:tc>
          <w:tcPr>
            <w:tcW w:w="3416" w:type="dxa"/>
          </w:tcPr>
          <w:p w:rsidR="008512A4" w:rsidRPr="00E11BB7" w:rsidRDefault="008512A4" w:rsidP="000D530A">
            <w:pPr>
              <w:tabs>
                <w:tab w:val="left" w:pos="1276"/>
              </w:tabs>
              <w:jc w:val="both"/>
              <w:rPr>
                <w:i/>
                <w:sz w:val="20"/>
                <w:szCs w:val="20"/>
                <w:u w:val="single"/>
              </w:rPr>
            </w:pPr>
          </w:p>
        </w:tc>
      </w:tr>
    </w:tbl>
    <w:p w:rsidR="008512A4" w:rsidRDefault="008512A4" w:rsidP="008512A4"/>
    <w:p w:rsidR="008512A4" w:rsidRPr="00627365" w:rsidRDefault="008512A4" w:rsidP="008512A4"/>
    <w:p w:rsidR="008512A4" w:rsidRPr="00627365" w:rsidRDefault="008512A4" w:rsidP="008512A4"/>
    <w:p w:rsidR="008512A4" w:rsidRPr="00627365" w:rsidRDefault="008512A4" w:rsidP="008512A4"/>
    <w:p w:rsidR="008512A4" w:rsidRPr="00627365" w:rsidRDefault="008512A4" w:rsidP="008512A4"/>
    <w:p w:rsidR="00D95CFA" w:rsidRPr="00930A8B" w:rsidRDefault="00D95CFA"/>
    <w:sectPr w:rsidR="00D95CFA" w:rsidRPr="00930A8B" w:rsidSect="004357CA">
      <w:headerReference w:type="even" r:id="rId7"/>
      <w:headerReference w:type="default" r:id="rId8"/>
      <w:footerReference w:type="even" r:id="rId9"/>
      <w:footerReference w:type="default" r:id="rId10"/>
      <w:headerReference w:type="first" r:id="rId11"/>
      <w:footerReference w:type="first" r:id="rId1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697" w:rsidRDefault="00472697" w:rsidP="008512A4">
      <w:r>
        <w:separator/>
      </w:r>
    </w:p>
  </w:endnote>
  <w:endnote w:type="continuationSeparator" w:id="0">
    <w:p w:rsidR="00472697" w:rsidRDefault="00472697" w:rsidP="0085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E6" w:rsidRDefault="002200E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E6" w:rsidRDefault="00F0277E">
    <w:pPr>
      <w:pStyle w:val="ab"/>
    </w:pPr>
    <w:ins w:id="1" w:author="Бегляров Вилен Валериевич" w:date="2021-12-17T16:33:00Z">
      <w:r>
        <w:rPr>
          <w:noProof/>
        </w:rPr>
        <w:drawing>
          <wp:inline distT="0" distB="0" distL="0" distR="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ins>
    <w:del w:id="2" w:author="Бегляров Вилен Валериевич" w:date="2021-12-17T16:33:00Z">
      <w:r w:rsidDel="00F0277E">
        <w:rPr>
          <w:noProof/>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2"/>
                    <a:stretch>
                      <a:fillRect/>
                    </a:stretch>
                  </pic:blipFill>
                  <pic:spPr>
                    <a:xfrm>
                      <a:off x="0" y="0"/>
                      <a:ext cx="9526" cy="9526"/>
                    </a:xfrm>
                    <a:prstGeom prst="rect">
                      <a:avLst/>
                    </a:prstGeom>
                  </pic:spPr>
                </pic:pic>
              </a:graphicData>
            </a:graphic>
          </wp:inline>
        </w:drawing>
      </w:r>
    </w:del>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E6" w:rsidRDefault="002200E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697" w:rsidRDefault="00472697" w:rsidP="008512A4">
      <w:r>
        <w:separator/>
      </w:r>
    </w:p>
  </w:footnote>
  <w:footnote w:type="continuationSeparator" w:id="0">
    <w:p w:rsidR="00472697" w:rsidRDefault="00472697" w:rsidP="008512A4">
      <w:r>
        <w:continuationSeparator/>
      </w:r>
    </w:p>
  </w:footnote>
  <w:footnote w:id="1">
    <w:p w:rsidR="008512A4" w:rsidRPr="0001013C" w:rsidRDefault="008512A4" w:rsidP="008512A4">
      <w:pPr>
        <w:pStyle w:val="a4"/>
        <w:jc w:val="both"/>
      </w:pPr>
      <w:r w:rsidRPr="0001013C">
        <w:rPr>
          <w:rStyle w:val="a6"/>
        </w:rPr>
        <w:footnoteRef/>
      </w:r>
      <w:r w:rsidRPr="0001013C">
        <w:t xml:space="preserve"> </w:t>
      </w:r>
      <w:r w:rsidRPr="00F0277E">
        <w:rPr>
          <w:szCs w:val="18"/>
        </w:rPr>
        <w:t>В случае отказа поручителей/залогодателей от подписания дополнительных соглашений по реструктуризации задолженности заявление не рассматривается.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E6" w:rsidRDefault="002200E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E6" w:rsidRDefault="002200E6">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E6" w:rsidRDefault="002200E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C41BA"/>
    <w:multiLevelType w:val="hybridMultilevel"/>
    <w:tmpl w:val="7FCE98C8"/>
    <w:lvl w:ilvl="0" w:tplc="D59AF2B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D96964"/>
    <w:multiLevelType w:val="hybridMultilevel"/>
    <w:tmpl w:val="CE66D9F2"/>
    <w:lvl w:ilvl="0" w:tplc="D59AF2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00F43A0"/>
    <w:multiLevelType w:val="hybridMultilevel"/>
    <w:tmpl w:val="3DFE956A"/>
    <w:lvl w:ilvl="0" w:tplc="D59AF2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Бегляров Вилен Валериевич">
    <w15:presenceInfo w15:providerId="None" w15:userId="Бегляров Вилен Валерие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A4"/>
    <w:rsid w:val="0003710D"/>
    <w:rsid w:val="001B0FD9"/>
    <w:rsid w:val="001E10A5"/>
    <w:rsid w:val="002200E6"/>
    <w:rsid w:val="002E6DDF"/>
    <w:rsid w:val="00394221"/>
    <w:rsid w:val="003B7AA5"/>
    <w:rsid w:val="00472697"/>
    <w:rsid w:val="005D67DD"/>
    <w:rsid w:val="005E0C4E"/>
    <w:rsid w:val="00735D61"/>
    <w:rsid w:val="007375F9"/>
    <w:rsid w:val="007A2D6E"/>
    <w:rsid w:val="00851186"/>
    <w:rsid w:val="008512A4"/>
    <w:rsid w:val="00916156"/>
    <w:rsid w:val="00923606"/>
    <w:rsid w:val="00930A8B"/>
    <w:rsid w:val="00AA6B08"/>
    <w:rsid w:val="00B43B1C"/>
    <w:rsid w:val="00BE06CC"/>
    <w:rsid w:val="00C631C3"/>
    <w:rsid w:val="00D95CFA"/>
    <w:rsid w:val="00D96B6D"/>
    <w:rsid w:val="00DC78F6"/>
    <w:rsid w:val="00E44C01"/>
    <w:rsid w:val="00F0277E"/>
    <w:rsid w:val="00FA1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6CB441-A71F-4915-8D21-2110A576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2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BL1"/>
    <w:basedOn w:val="a1"/>
    <w:uiPriority w:val="59"/>
    <w:rsid w:val="00851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Ë"/>
    <w:basedOn w:val="a"/>
    <w:link w:val="a5"/>
    <w:uiPriority w:val="99"/>
    <w:unhideWhenUsed/>
    <w:qFormat/>
    <w:rsid w:val="008512A4"/>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Ë Знак"/>
    <w:basedOn w:val="a0"/>
    <w:link w:val="a4"/>
    <w:uiPriority w:val="99"/>
    <w:rsid w:val="008512A4"/>
    <w:rPr>
      <w:rFonts w:ascii="Times New Roman" w:eastAsia="Times New Roman" w:hAnsi="Times New Roman" w:cs="Times New Roman"/>
      <w:sz w:val="20"/>
      <w:szCs w:val="20"/>
      <w:lang w:eastAsia="ru-RU"/>
    </w:rPr>
  </w:style>
  <w:style w:type="character" w:styleId="a6">
    <w:name w:val="footnote reference"/>
    <w:aliases w:val="Схема документа Знак1,Знак Знак3 Знак"/>
    <w:basedOn w:val="a0"/>
    <w:link w:val="a7"/>
    <w:unhideWhenUsed/>
    <w:qFormat/>
    <w:rsid w:val="008512A4"/>
    <w:rPr>
      <w:vertAlign w:val="superscript"/>
    </w:rPr>
  </w:style>
  <w:style w:type="paragraph" w:styleId="a7">
    <w:name w:val="Document Map"/>
    <w:aliases w:val="Знак Знак3"/>
    <w:basedOn w:val="a"/>
    <w:link w:val="a6"/>
    <w:rsid w:val="008512A4"/>
    <w:rPr>
      <w:rFonts w:asciiTheme="minorHAnsi" w:eastAsiaTheme="minorHAnsi" w:hAnsiTheme="minorHAnsi" w:cstheme="minorBidi"/>
      <w:sz w:val="22"/>
      <w:szCs w:val="22"/>
      <w:vertAlign w:val="superscript"/>
      <w:lang w:eastAsia="en-US"/>
    </w:rPr>
  </w:style>
  <w:style w:type="character" w:customStyle="1" w:styleId="a8">
    <w:name w:val="Схема документа Знак"/>
    <w:basedOn w:val="a0"/>
    <w:uiPriority w:val="99"/>
    <w:semiHidden/>
    <w:rsid w:val="008512A4"/>
    <w:rPr>
      <w:rFonts w:ascii="Segoe UI" w:eastAsia="Times New Roman" w:hAnsi="Segoe UI" w:cs="Segoe UI"/>
      <w:sz w:val="16"/>
      <w:szCs w:val="16"/>
      <w:lang w:eastAsia="ru-RU"/>
    </w:rPr>
  </w:style>
  <w:style w:type="paragraph" w:customStyle="1" w:styleId="Default">
    <w:name w:val="Default"/>
    <w:rsid w:val="005D67D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2200E6"/>
    <w:pPr>
      <w:tabs>
        <w:tab w:val="center" w:pos="4677"/>
        <w:tab w:val="right" w:pos="9355"/>
      </w:tabs>
    </w:pPr>
  </w:style>
  <w:style w:type="character" w:customStyle="1" w:styleId="aa">
    <w:name w:val="Верхний колонтитул Знак"/>
    <w:basedOn w:val="a0"/>
    <w:link w:val="a9"/>
    <w:uiPriority w:val="99"/>
    <w:rsid w:val="002200E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200E6"/>
    <w:pPr>
      <w:tabs>
        <w:tab w:val="center" w:pos="4677"/>
        <w:tab w:val="right" w:pos="9355"/>
      </w:tabs>
    </w:pPr>
  </w:style>
  <w:style w:type="character" w:customStyle="1" w:styleId="ac">
    <w:name w:val="Нижний колонтитул Знак"/>
    <w:basedOn w:val="a0"/>
    <w:link w:val="ab"/>
    <w:uiPriority w:val="99"/>
    <w:rsid w:val="002200E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A2D6E"/>
    <w:rPr>
      <w:rFonts w:ascii="Segoe UI" w:hAnsi="Segoe UI" w:cs="Segoe UI"/>
      <w:sz w:val="18"/>
      <w:szCs w:val="18"/>
    </w:rPr>
  </w:style>
  <w:style w:type="character" w:customStyle="1" w:styleId="ae">
    <w:name w:val="Текст выноски Знак"/>
    <w:basedOn w:val="a0"/>
    <w:link w:val="ad"/>
    <w:uiPriority w:val="99"/>
    <w:semiHidden/>
    <w:rsid w:val="007A2D6E"/>
    <w:rPr>
      <w:rFonts w:ascii="Segoe UI" w:eastAsia="Times New Roman" w:hAnsi="Segoe UI" w:cs="Segoe UI"/>
      <w:sz w:val="18"/>
      <w:szCs w:val="18"/>
      <w:lang w:eastAsia="ru-RU"/>
    </w:rPr>
  </w:style>
  <w:style w:type="paragraph" w:styleId="af">
    <w:name w:val="Revision"/>
    <w:hidden/>
    <w:uiPriority w:val="99"/>
    <w:semiHidden/>
    <w:rsid w:val="007A2D6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http://E4AAD55EAA21A00F89FD1074B9256CBD.dms.sberbank.ru/E4AAD55EAA21A00F89FD1074B9256CBD-ADB74C43E67233CC7A5FD87D098B32D0-F1185A8E9CE2FB0986AF11C9FBDC2C64/1.png" TargetMode="External"/><Relationship Id="rId1" Type="http://schemas.openxmlformats.org/officeDocument/2006/relationships/image" Target="http://E4AAD55EAA21A00F89FD1074B9256CBD.dms.sberbank.ru/E4AAD55EAA21A00F89FD1074B9256CBD-ADB74C43E67233CC7A5FD87D098B32D0-F2407A7EA33B99980AD6FAE2B8D4B77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1002</Words>
  <Characters>8098</Characters>
  <Application>Microsoft Office Word</Application>
  <DocSecurity>0</DocSecurity>
  <Lines>213</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Пилипенко Екатерина Андреевна</dc:creator>
  <cp:keywords/>
  <dc:description/>
  <cp:lastModifiedBy>Бегляров Вилен Валериевич</cp:lastModifiedBy>
  <cp:revision>14</cp:revision>
  <dcterms:created xsi:type="dcterms:W3CDTF">2020-04-07T15:15:00Z</dcterms:created>
  <dcterms:modified xsi:type="dcterms:W3CDTF">2021-12-17T13:33:00Z</dcterms:modified>
</cp:coreProperties>
</file>